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宋体"/>
        </w:rPr>
        <w:t>20</w:t>
      </w:r>
      <w:del w:id="0" w:author="叶芷" w:date="2022-06-19T11:38:00Z">
        <w:r>
          <w:rPr>
            <w:rFonts w:eastAsia="宋体"/>
          </w:rPr>
          <w:delText>2</w:delText>
        </w:r>
      </w:del>
      <w:ins w:id="1" w:author="叶芷" w:date="2022-06-19T11:38:00Z">
        <w:r>
          <w:rPr>
            <w:rFonts w:hint="eastAsia" w:eastAsia="宋体"/>
          </w:rPr>
          <w:t>1</w:t>
        </w:r>
      </w:ins>
      <w:r>
        <w:rPr>
          <w:rFonts w:eastAsia="宋体"/>
        </w:rPr>
        <w:t>90322</w:t>
      </w:r>
    </w:p>
    <w:p/>
    <w:p>
      <w:pPr>
        <w:ind w:firstLine="420"/>
        <w:rPr>
          <w:ins w:id="3" w:author="阿诗玛" w:date="2022-06-19T12:45:00Z"/>
          <w:rFonts w:eastAsia="宋体"/>
          <w:lang w:eastAsia="zh-Hans"/>
        </w:rPr>
        <w:pPrChange w:id="2" w:author="阿诗玛" w:date="2022-06-19T12:45:00Z">
          <w:pPr/>
        </w:pPrChange>
      </w:pPr>
      <w:r>
        <w:rPr>
          <w:rFonts w:hint="eastAsia" w:eastAsia="宋体"/>
        </w:rPr>
        <w:t>人们喜欢每天打妄想，安排自</w:t>
      </w:r>
      <w:ins w:id="4" w:author="贾居陶" w:date="2022-06-19T10:03:00Z">
        <w:r>
          <w:rPr>
            <w:rFonts w:hint="eastAsia" w:eastAsia="宋体"/>
            <w:lang w:eastAsia="zh-Hans"/>
          </w:rPr>
          <w:t>己</w:t>
        </w:r>
      </w:ins>
      <w:del w:id="5" w:author="贾居陶" w:date="2022-06-19T10:03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的将来</w:t>
      </w:r>
      <w:del w:id="6" w:author="叶芷" w:date="2022-06-19T11:21:00Z">
        <w:r>
          <w:rPr>
            <w:rFonts w:hint="eastAsia" w:eastAsia="宋体"/>
          </w:rPr>
          <w:delText>，</w:delText>
        </w:r>
      </w:del>
      <w:ins w:id="7" w:author="叶芷" w:date="2022-06-19T11:21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因为自身的偏好产生</w:t>
      </w:r>
      <w:ins w:id="8" w:author="贾居陶" w:date="2022-06-19T10:17:00Z">
        <w:r>
          <w:rPr>
            <w:rFonts w:hint="eastAsia" w:eastAsia="宋体"/>
            <w:lang w:eastAsia="zh-Hans"/>
          </w:rPr>
          <w:t>的</w:t>
        </w:r>
      </w:ins>
      <w:del w:id="9" w:author="贾居陶" w:date="2022-06-19T10:17:00Z">
        <w:r>
          <w:rPr>
            <w:rFonts w:hint="eastAsia" w:eastAsia="宋体"/>
          </w:rPr>
          <w:delText>之</w:delText>
        </w:r>
      </w:del>
      <w:r>
        <w:rPr>
          <w:rFonts w:hint="eastAsia" w:eastAsia="宋体"/>
        </w:rPr>
        <w:t>执着，人们的欲望</w:t>
      </w:r>
      <w:ins w:id="10" w:author="贾居陶" w:date="2022-06-19T10:04:00Z">
        <w:r>
          <w:rPr>
            <w:rFonts w:hint="eastAsia" w:eastAsia="宋体"/>
            <w:lang w:eastAsia="zh-Hans"/>
          </w:rPr>
          <w:t>日</w:t>
        </w:r>
      </w:ins>
      <w:del w:id="11" w:author="贾居陶" w:date="2022-06-19T10:04:00Z">
        <w:r>
          <w:rPr>
            <w:rFonts w:hint="eastAsia" w:eastAsia="宋体"/>
          </w:rPr>
          <w:delText>曰</w:delText>
        </w:r>
      </w:del>
      <w:r>
        <w:rPr>
          <w:rFonts w:hint="eastAsia" w:eastAsia="宋体"/>
        </w:rPr>
        <w:t>渐增多</w:t>
      </w:r>
      <w:ins w:id="12" w:author="贾居陶" w:date="2022-06-19T10:18:00Z">
        <w:r>
          <w:rPr>
            <w:rFonts w:hint="eastAsia" w:eastAsia="宋体"/>
            <w:lang w:eastAsia="zh-Hans"/>
          </w:rPr>
          <w:t>。</w:t>
        </w:r>
      </w:ins>
      <w:del w:id="13" w:author="贾居陶" w:date="2022-06-19T10:18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每天自问自</w:t>
      </w:r>
      <w:ins w:id="14" w:author="贾居陶" w:date="2022-06-19T10:04:00Z">
        <w:r>
          <w:rPr>
            <w:rFonts w:hint="eastAsia" w:eastAsia="宋体"/>
            <w:lang w:eastAsia="zh-Hans"/>
          </w:rPr>
          <w:t>己</w:t>
        </w:r>
      </w:ins>
      <w:del w:id="15" w:author="贾居陶" w:date="2022-06-19T10:04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一次，有</w:t>
      </w:r>
      <w:ins w:id="16" w:author="贾居陶" w:date="2022-06-19T10:05:00Z">
        <w:r>
          <w:rPr>
            <w:rFonts w:hint="eastAsia" w:eastAsia="宋体"/>
            <w:lang w:eastAsia="zh-Hans"/>
          </w:rPr>
          <w:t>哪</w:t>
        </w:r>
      </w:ins>
      <w:del w:id="17" w:author="贾居陶" w:date="2022-06-19T10:04:00Z">
        <w:r>
          <w:rPr>
            <w:rFonts w:hint="eastAsia" w:eastAsia="宋体"/>
          </w:rPr>
          <w:delText>那</w:delText>
        </w:r>
      </w:del>
      <w:r>
        <w:rPr>
          <w:rFonts w:hint="eastAsia" w:eastAsia="宋体"/>
        </w:rPr>
        <w:t>些事情和东西，</w:t>
      </w:r>
      <w:ins w:id="18" w:author="叶芷" w:date="2022-06-19T11:22:00Z">
        <w:r>
          <w:rPr>
            <w:rFonts w:hint="eastAsia" w:eastAsia="宋体"/>
          </w:rPr>
          <w:t>是</w:t>
        </w:r>
      </w:ins>
      <w:r>
        <w:rPr>
          <w:rFonts w:hint="eastAsia" w:eastAsia="宋体"/>
        </w:rPr>
        <w:t>你</w:t>
      </w:r>
      <w:del w:id="19" w:author="叶芷" w:date="2022-06-19T11:22:00Z">
        <w:r>
          <w:rPr>
            <w:rFonts w:hint="eastAsia" w:eastAsia="宋体"/>
          </w:rPr>
          <w:delText>是</w:delText>
        </w:r>
      </w:del>
      <w:r>
        <w:rPr>
          <w:rFonts w:hint="eastAsia" w:eastAsia="宋体"/>
        </w:rPr>
        <w:t>不需要的</w:t>
      </w:r>
      <w:del w:id="20" w:author="叶芷" w:date="2022-06-19T11:22:00Z">
        <w:r>
          <w:rPr>
            <w:rFonts w:hint="eastAsia" w:eastAsia="宋体"/>
          </w:rPr>
          <w:delText>，</w:delText>
        </w:r>
      </w:del>
      <w:ins w:id="21" w:author="叶芷" w:date="2022-06-19T11:22:00Z">
        <w:r>
          <w:rPr>
            <w:rFonts w:hint="eastAsia" w:eastAsia="宋体"/>
          </w:rPr>
          <w:t>？</w:t>
        </w:r>
      </w:ins>
      <w:r>
        <w:rPr>
          <w:rFonts w:hint="eastAsia" w:eastAsia="宋体"/>
        </w:rPr>
        <w:t>做该做的事就好，莫妄想</w:t>
      </w:r>
      <w:ins w:id="22" w:author="阿诗玛" w:date="2022-06-19T12:43:00Z">
        <w:r>
          <w:rPr>
            <w:rFonts w:eastAsia="宋体"/>
          </w:rPr>
          <w:t>。</w:t>
        </w:r>
      </w:ins>
      <w:del w:id="23" w:author="阿诗玛" w:date="2022-06-19T12:43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不要的多余的</w:t>
      </w:r>
      <w:ins w:id="24" w:author="贾居陶" w:date="2022-06-19T10:05:00Z">
        <w:r>
          <w:rPr>
            <w:rFonts w:hint="eastAsia" w:eastAsia="宋体"/>
            <w:lang w:eastAsia="zh-Hans"/>
          </w:rPr>
          <w:t>东</w:t>
        </w:r>
      </w:ins>
      <w:del w:id="25" w:author="贾居陶" w:date="2022-06-19T10:05:00Z">
        <w:r>
          <w:rPr>
            <w:rFonts w:hint="eastAsia" w:eastAsia="宋体"/>
          </w:rPr>
          <w:delText>柬</w:delText>
        </w:r>
      </w:del>
      <w:r>
        <w:rPr>
          <w:rFonts w:hint="eastAsia" w:eastAsia="宋体"/>
        </w:rPr>
        <w:t>西</w:t>
      </w:r>
      <w:del w:id="26" w:author="叶芷" w:date="2022-06-19T11:22:00Z">
        <w:r>
          <w:rPr>
            <w:rFonts w:hint="eastAsia" w:eastAsia="宋体"/>
          </w:rPr>
          <w:delText>，</w:delText>
        </w:r>
      </w:del>
      <w:ins w:id="27" w:author="阿诗玛" w:date="2022-06-19T12:43:00Z">
        <w:r>
          <w:rPr>
            <w:rFonts w:eastAsia="宋体"/>
          </w:rPr>
          <w:t>，</w:t>
        </w:r>
      </w:ins>
      <w:ins w:id="28" w:author="叶芷" w:date="2022-06-19T11:22:00Z">
        <w:del w:id="29" w:author="阿诗玛" w:date="2022-06-19T12:43:00Z">
          <w:r>
            <w:rPr>
              <w:rFonts w:hint="eastAsia" w:eastAsia="宋体"/>
            </w:rPr>
            <w:delText>。</w:delText>
          </w:r>
        </w:del>
      </w:ins>
      <w:r>
        <w:rPr>
          <w:rFonts w:hint="eastAsia" w:eastAsia="宋体"/>
        </w:rPr>
        <w:t>每天清理一下</w:t>
      </w:r>
      <w:ins w:id="30" w:author="阿诗玛" w:date="2022-06-19T12:43:00Z">
        <w:r>
          <w:rPr>
            <w:rFonts w:eastAsia="宋体"/>
          </w:rPr>
          <w:t>，</w:t>
        </w:r>
      </w:ins>
      <w:ins w:id="31" w:author="叶芷" w:date="2022-06-19T11:38:00Z">
        <w:del w:id="32" w:author="阿诗玛" w:date="2022-06-19T12:43:00Z">
          <w:r>
            <w:rPr>
              <w:rFonts w:hint="eastAsia" w:eastAsia="宋体"/>
            </w:rPr>
            <w:delText>,</w:delText>
          </w:r>
        </w:del>
      </w:ins>
      <w:del w:id="33" w:author="叶芷" w:date="2022-06-19T11:38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就会清楚</w:t>
      </w:r>
      <w:ins w:id="34" w:author="叶芷" w:date="2022-06-19T11:22:00Z">
        <w:r>
          <w:rPr>
            <w:rFonts w:hint="eastAsia" w:eastAsia="宋体"/>
          </w:rPr>
          <w:t>地</w:t>
        </w:r>
      </w:ins>
      <w:r>
        <w:rPr>
          <w:rFonts w:hint="eastAsia" w:eastAsia="宋体"/>
        </w:rPr>
        <w:t>知道</w:t>
      </w:r>
      <w:ins w:id="35" w:author="阿诗玛" w:date="2022-06-19T12:44:00Z">
        <w:r>
          <w:rPr>
            <w:rFonts w:hint="eastAsia" w:eastAsia="宋体"/>
          </w:rPr>
          <w:t>，</w:t>
        </w:r>
      </w:ins>
      <w:ins w:id="36" w:author="叶芷" w:date="2022-06-19T11:38:00Z">
        <w:del w:id="37" w:author="阿诗玛" w:date="2022-06-19T12:43:00Z">
          <w:r>
            <w:rPr>
              <w:rFonts w:hint="eastAsia" w:eastAsia="宋体"/>
            </w:rPr>
            <w:delText>，</w:delText>
          </w:r>
        </w:del>
      </w:ins>
      <w:r>
        <w:rPr>
          <w:rFonts w:hint="eastAsia" w:eastAsia="宋体"/>
        </w:rPr>
        <w:t>自</w:t>
      </w:r>
      <w:ins w:id="38" w:author="贾居陶" w:date="2022-06-19T10:05:00Z">
        <w:r>
          <w:rPr>
            <w:rFonts w:hint="eastAsia" w:eastAsia="宋体"/>
            <w:lang w:eastAsia="zh-Hans"/>
          </w:rPr>
          <w:t>己</w:t>
        </w:r>
      </w:ins>
      <w:del w:id="39" w:author="贾居陶" w:date="2022-06-19T10:05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的欲望</w:t>
      </w:r>
      <w:ins w:id="40" w:author="阿诗玛" w:date="2022-06-19T12:43:00Z">
        <w:r>
          <w:rPr>
            <w:rFonts w:hint="eastAsia" w:eastAsia="宋体"/>
          </w:rPr>
          <w:t>，</w:t>
        </w:r>
      </w:ins>
      <w:del w:id="41" w:author="叶芷" w:date="2022-06-19T11:22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在</w:t>
      </w:r>
      <w:ins w:id="42" w:author="阿诗玛" w:date="2022-06-19T12:44:00Z">
        <w:r>
          <w:rPr>
            <w:rFonts w:hint="eastAsia" w:eastAsia="宋体"/>
          </w:rPr>
          <w:t>那</w:t>
        </w:r>
      </w:ins>
      <w:ins w:id="43" w:author="贾居陶" w:date="2022-06-19T10:05:00Z">
        <w:del w:id="44" w:author="阿诗玛" w:date="2022-06-19T12:43:00Z">
          <w:r>
            <w:rPr>
              <w:rFonts w:hint="eastAsia" w:eastAsia="宋体"/>
              <w:lang w:eastAsia="zh-Hans"/>
            </w:rPr>
            <w:delText>哪</w:delText>
          </w:r>
        </w:del>
      </w:ins>
      <w:del w:id="45" w:author="贾居陶" w:date="2022-06-19T10:05:00Z">
        <w:r>
          <w:rPr>
            <w:rFonts w:hint="eastAsia" w:eastAsia="宋体"/>
          </w:rPr>
          <w:delText>那</w:delText>
        </w:r>
      </w:del>
      <w:r>
        <w:rPr>
          <w:rFonts w:hint="eastAsia" w:eastAsia="宋体"/>
        </w:rPr>
        <w:t>里呈现</w:t>
      </w:r>
      <w:ins w:id="46" w:author="阿诗玛" w:date="2022-06-19T12:44:00Z">
        <w:r>
          <w:rPr>
            <w:rFonts w:hint="eastAsia" w:eastAsia="宋体"/>
          </w:rPr>
          <w:t>着</w:t>
        </w:r>
      </w:ins>
      <w:del w:id="47" w:author="叶芷" w:date="2022-06-19T11:38:00Z">
        <w:r>
          <w:rPr>
            <w:rFonts w:hint="eastAsia" w:eastAsia="宋体"/>
          </w:rPr>
          <w:delText>，</w:delText>
        </w:r>
      </w:del>
      <w:ins w:id="48" w:author="叶芷" w:date="2022-06-19T11:38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放下它，让心</w:t>
      </w:r>
      <w:del w:id="49" w:author="贾居陶" w:date="2022-06-19T10:05:00Z">
        <w:r>
          <w:rPr>
            <w:rFonts w:hint="eastAsia" w:eastAsia="宋体"/>
          </w:rPr>
          <w:delText>^</w:delText>
        </w:r>
      </w:del>
      <w:r>
        <w:rPr>
          <w:rFonts w:hint="eastAsia" w:eastAsia="宋体"/>
        </w:rPr>
        <w:t>定于一行，专注于当下该做的事</w:t>
      </w:r>
      <w:ins w:id="50" w:author="贾居陶" w:date="2022-06-19T10:18:00Z">
        <w:r>
          <w:rPr>
            <w:rFonts w:hint="eastAsia" w:eastAsia="宋体"/>
            <w:lang w:eastAsia="zh-Hans"/>
          </w:rPr>
          <w:t>。</w:t>
        </w:r>
      </w:ins>
      <w:del w:id="51" w:author="贾居陶" w:date="2022-06-19T10:18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要让欲望归零是不可能的，不过，我们可以尽可能让它归零</w:t>
      </w:r>
      <w:ins w:id="52" w:author="阿诗玛" w:date="2022-06-19T12:45:00Z">
        <w:r>
          <w:rPr>
            <w:rFonts w:eastAsia="宋体"/>
          </w:rPr>
          <w:t>。</w:t>
        </w:r>
      </w:ins>
      <w:del w:id="53" w:author="阿诗玛" w:date="2022-06-19T12:45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你是否真的需要那些东西呢？得到了之后，心</w:t>
      </w:r>
      <w:ins w:id="54" w:author="叶芷" w:date="2022-06-19T11:38:00Z">
        <w:r>
          <w:rPr>
            <w:rFonts w:hint="eastAsia" w:eastAsia="宋体"/>
          </w:rPr>
          <w:t>是否</w:t>
        </w:r>
      </w:ins>
      <w:r>
        <w:rPr>
          <w:rFonts w:hint="eastAsia" w:eastAsia="宋体"/>
        </w:rPr>
        <w:t>会多了一分累</w:t>
      </w:r>
      <w:del w:id="55" w:author="叶芷" w:date="2022-06-19T11:39:00Z">
        <w:r>
          <w:rPr>
            <w:rFonts w:hint="eastAsia" w:eastAsia="宋体"/>
          </w:rPr>
          <w:delText>，</w:delText>
        </w:r>
      </w:del>
      <w:ins w:id="56" w:author="叶芷" w:date="2022-06-19T11:39:00Z">
        <w:r>
          <w:rPr>
            <w:rFonts w:hint="eastAsia" w:eastAsia="宋体"/>
          </w:rPr>
          <w:t>？你</w:t>
        </w:r>
      </w:ins>
      <w:r>
        <w:rPr>
          <w:rFonts w:hint="eastAsia" w:eastAsia="宋体"/>
        </w:rPr>
        <w:t>如果每天都</w:t>
      </w:r>
      <w:del w:id="57" w:author="叶芷" w:date="2022-06-19T11:23:00Z">
        <w:r>
          <w:rPr>
            <w:rFonts w:hint="eastAsia" w:eastAsia="宋体"/>
          </w:rPr>
          <w:delText>有</w:delText>
        </w:r>
      </w:del>
      <w:r>
        <w:rPr>
          <w:rFonts w:hint="eastAsia" w:eastAsia="宋体"/>
        </w:rPr>
        <w:t>培养正念，对欲望的认知</w:t>
      </w:r>
      <w:ins w:id="58" w:author="叶芷" w:date="2022-06-19T11:39:00Z">
        <w:r>
          <w:rPr>
            <w:rFonts w:hint="eastAsia" w:eastAsia="宋体"/>
          </w:rPr>
          <w:t>就</w:t>
        </w:r>
      </w:ins>
      <w:r>
        <w:rPr>
          <w:rFonts w:hint="eastAsia" w:eastAsia="宋体"/>
        </w:rPr>
        <w:t>会有洞察力，</w:t>
      </w:r>
      <w:del w:id="59" w:author="叶芷" w:date="2022-06-19T11:23:00Z">
        <w:r>
          <w:rPr>
            <w:rFonts w:eastAsia="宋体"/>
          </w:rPr>
          <w:delText>和</w:delText>
        </w:r>
      </w:del>
      <w:ins w:id="60" w:author="叶芷" w:date="2022-06-19T11:23:00Z">
        <w:r>
          <w:rPr>
            <w:rFonts w:hint="eastAsia" w:eastAsia="宋体"/>
          </w:rPr>
          <w:t>并且会</w:t>
        </w:r>
      </w:ins>
      <w:r>
        <w:rPr>
          <w:rFonts w:hint="eastAsia" w:eastAsia="宋体"/>
        </w:rPr>
        <w:t>减少对欲望的执着与爱取</w:t>
      </w:r>
      <w:del w:id="61" w:author="叶芷" w:date="2022-06-19T11:39:00Z">
        <w:r>
          <w:rPr>
            <w:rFonts w:hint="eastAsia" w:eastAsia="宋体"/>
          </w:rPr>
          <w:delText>，</w:delText>
        </w:r>
      </w:del>
      <w:ins w:id="62" w:author="叶芷" w:date="2022-06-19T11:39:00Z">
        <w:r>
          <w:rPr>
            <w:rFonts w:hint="eastAsia" w:eastAsia="宋体"/>
          </w:rPr>
          <w:t>。</w:t>
        </w:r>
      </w:ins>
      <w:ins w:id="63" w:author="叶芷" w:date="2022-06-19T11:24:00Z">
        <w:r>
          <w:rPr>
            <w:rFonts w:hint="eastAsia" w:eastAsia="宋体"/>
          </w:rPr>
          <w:t>这</w:t>
        </w:r>
      </w:ins>
      <w:ins w:id="64" w:author="叶芷" w:date="2022-06-19T11:39:00Z">
        <w:r>
          <w:rPr>
            <w:rFonts w:hint="eastAsia" w:eastAsia="宋体"/>
          </w:rPr>
          <w:t>也</w:t>
        </w:r>
      </w:ins>
      <w:del w:id="65" w:author="叶芷" w:date="2022-06-19T11:24:00Z">
        <w:r>
          <w:rPr>
            <w:rFonts w:hint="eastAsia" w:eastAsia="宋体"/>
          </w:rPr>
          <w:delText>也</w:delText>
        </w:r>
      </w:del>
      <w:r>
        <w:rPr>
          <w:rFonts w:hint="eastAsia" w:eastAsia="宋体"/>
        </w:rPr>
        <w:t>证明你自</w:t>
      </w:r>
      <w:ins w:id="66" w:author="贾居陶" w:date="2022-06-19T10:08:00Z">
        <w:r>
          <w:rPr>
            <w:rFonts w:hint="eastAsia" w:eastAsia="宋体"/>
            <w:lang w:eastAsia="zh-Hans"/>
          </w:rPr>
          <w:t>己</w:t>
        </w:r>
      </w:ins>
      <w:del w:id="67" w:author="贾居陶" w:date="2022-06-19T10:08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在行道上觉察到这一切</w:t>
      </w:r>
      <w:ins w:id="68" w:author="贾居陶" w:date="2022-06-19T10:19:00Z">
        <w:r>
          <w:rPr>
            <w:rFonts w:hint="eastAsia" w:eastAsia="宋体"/>
            <w:lang w:eastAsia="zh-Hans"/>
          </w:rPr>
          <w:t>。</w:t>
        </w:r>
      </w:ins>
    </w:p>
    <w:p>
      <w:pPr>
        <w:ind w:firstLine="420"/>
        <w:pPrChange w:id="69" w:author="阿诗玛" w:date="2022-06-19T12:45:00Z">
          <w:pPr/>
        </w:pPrChange>
      </w:pPr>
      <w:del w:id="70" w:author="贾居陶" w:date="2022-06-19T10:19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所有一切事物都有赖</w:t>
      </w:r>
      <w:ins w:id="71" w:author="叶芷" w:date="2022-06-19T11:39:00Z">
        <w:r>
          <w:rPr>
            <w:rFonts w:hint="eastAsia" w:eastAsia="宋体"/>
          </w:rPr>
          <w:t>于</w:t>
        </w:r>
      </w:ins>
      <w:r>
        <w:rPr>
          <w:rFonts w:hint="eastAsia" w:eastAsia="宋体"/>
        </w:rPr>
        <w:t>其他事物才得以存在，没有任何事物能够单凭自</w:t>
      </w:r>
      <w:ins w:id="72" w:author="贾居陶" w:date="2022-06-19T10:08:00Z">
        <w:r>
          <w:rPr>
            <w:rFonts w:hint="eastAsia" w:eastAsia="宋体"/>
            <w:lang w:eastAsia="zh-Hans"/>
          </w:rPr>
          <w:t>己</w:t>
        </w:r>
      </w:ins>
      <w:del w:id="73" w:author="贾居陶" w:date="2022-06-19T10:08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就可以产生</w:t>
      </w:r>
      <w:ins w:id="74" w:author="贾居陶" w:date="2022-06-19T10:20:00Z">
        <w:r>
          <w:rPr>
            <w:rFonts w:hint="eastAsia" w:eastAsia="宋体"/>
            <w:lang w:eastAsia="zh-Hans"/>
          </w:rPr>
          <w:t>。</w:t>
        </w:r>
      </w:ins>
      <w:del w:id="75" w:author="贾居陶" w:date="2022-06-19T10:20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佛法常提到无我，</w:t>
      </w:r>
      <w:del w:id="76" w:author="贾居陶" w:date="2022-06-19T10:09:00Z">
        <w:r>
          <w:rPr>
            <w:rFonts w:hint="eastAsia" w:eastAsia="宋体"/>
          </w:rPr>
          <w:delText>其实</w:delText>
        </w:r>
      </w:del>
      <w:r>
        <w:rPr>
          <w:rFonts w:hint="eastAsia" w:eastAsia="宋体"/>
        </w:rPr>
        <w:t>通常以为</w:t>
      </w:r>
      <w:ins w:id="77" w:author="贾居陶" w:date="2022-06-19T10:08:00Z">
        <w:r>
          <w:rPr>
            <w:rFonts w:hint="eastAsia" w:eastAsia="宋体"/>
            <w:lang w:eastAsia="zh-Hans"/>
          </w:rPr>
          <w:t>的</w:t>
        </w:r>
      </w:ins>
      <w:ins w:id="78" w:author="叶芷" w:date="2022-06-19T11:24:00Z">
        <w:r>
          <w:rPr>
            <w:rFonts w:hint="eastAsia" w:eastAsia="宋体"/>
          </w:rPr>
          <w:t>“</w:t>
        </w:r>
      </w:ins>
      <w:ins w:id="79" w:author="叶芷" w:date="2022-06-19T11:25:00Z">
        <w:r>
          <w:rPr>
            <w:rFonts w:hint="eastAsia" w:eastAsia="宋体"/>
          </w:rPr>
          <w:t>我</w:t>
        </w:r>
      </w:ins>
      <w:ins w:id="80" w:author="叶芷" w:date="2022-06-19T11:24:00Z">
        <w:r>
          <w:rPr>
            <w:rFonts w:hint="eastAsia" w:eastAsia="宋体"/>
          </w:rPr>
          <w:t>”</w:t>
        </w:r>
      </w:ins>
      <w:del w:id="81" w:author="叶芷" w:date="2022-06-19T11:25:00Z">
        <w:r>
          <w:rPr>
            <w:rFonts w:hint="eastAsia" w:eastAsia="宋体"/>
          </w:rPr>
          <w:delText>我</w:delText>
        </w:r>
      </w:del>
      <w:r>
        <w:rPr>
          <w:rFonts w:hint="eastAsia" w:eastAsia="宋体"/>
        </w:rPr>
        <w:t>，其实并不存在</w:t>
      </w:r>
      <w:del w:id="82" w:author="叶芷" w:date="2022-06-19T11:25:00Z">
        <w:r>
          <w:rPr>
            <w:rFonts w:hint="eastAsia" w:eastAsia="宋体"/>
          </w:rPr>
          <w:delText>，</w:delText>
        </w:r>
      </w:del>
      <w:ins w:id="83" w:author="叶芷" w:date="2022-06-19T11:25:00Z">
        <w:r>
          <w:rPr>
            <w:rFonts w:hint="eastAsia" w:eastAsia="宋体"/>
          </w:rPr>
          <w:t>；</w:t>
        </w:r>
      </w:ins>
      <w:r>
        <w:rPr>
          <w:rFonts w:hint="eastAsia" w:eastAsia="宋体"/>
        </w:rPr>
        <w:t>无我的</w:t>
      </w:r>
      <w:ins w:id="84" w:author="贾居陶" w:date="2022-06-19T10:11:00Z">
        <w:r>
          <w:rPr>
            <w:rFonts w:hint="eastAsia" w:eastAsia="宋体"/>
            <w:lang w:eastAsia="zh-Hans"/>
          </w:rPr>
          <w:t>“</w:t>
        </w:r>
      </w:ins>
      <w:r>
        <w:rPr>
          <w:rFonts w:hint="eastAsia" w:eastAsia="宋体"/>
        </w:rPr>
        <w:t>无</w:t>
      </w:r>
      <w:ins w:id="85" w:author="贾居陶" w:date="2022-06-19T10:11:00Z">
        <w:r>
          <w:rPr>
            <w:rFonts w:hint="eastAsia" w:eastAsia="宋体"/>
            <w:lang w:eastAsia="zh-Hans"/>
          </w:rPr>
          <w:t>”</w:t>
        </w:r>
      </w:ins>
      <w:r>
        <w:rPr>
          <w:rFonts w:hint="eastAsia" w:eastAsia="宋体"/>
        </w:rPr>
        <w:t>不是没有，它不是在界定，而是打破界限</w:t>
      </w:r>
      <w:del w:id="86" w:author="叶芷" w:date="2022-06-19T11:40:00Z">
        <w:r>
          <w:rPr>
            <w:rFonts w:hint="eastAsia" w:eastAsia="宋体"/>
          </w:rPr>
          <w:delText>，</w:delText>
        </w:r>
      </w:del>
      <w:ins w:id="87" w:author="叶芷" w:date="2022-06-19T11:40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它是不定的</w:t>
      </w:r>
      <w:del w:id="88" w:author="叶芷" w:date="2022-06-19T11:25:00Z">
        <w:r>
          <w:rPr>
            <w:rFonts w:hint="eastAsia" w:eastAsia="宋体"/>
          </w:rPr>
          <w:delText>，</w:delText>
        </w:r>
      </w:del>
      <w:ins w:id="89" w:author="阿诗玛" w:date="2022-06-19T12:47:00Z">
        <w:r>
          <w:rPr>
            <w:rFonts w:eastAsia="宋体"/>
            <w:highlight w:val="none"/>
            <w:rPrChange w:id="90" w:author="阿诗玛" w:date="2022-06-19T14:53:00Z">
              <w:rPr>
                <w:rFonts w:eastAsia="宋体"/>
                <w:highlight w:val="yellow"/>
              </w:rPr>
            </w:rPrChange>
          </w:rPr>
          <w:t>，</w:t>
        </w:r>
      </w:ins>
      <w:ins w:id="91" w:author="叶芷" w:date="2022-06-19T11:25:00Z">
        <w:del w:id="92" w:author="阿诗玛" w:date="2022-06-19T12:47:00Z">
          <w:r>
            <w:rPr>
              <w:rFonts w:hint="eastAsia" w:eastAsia="宋体"/>
            </w:rPr>
            <w:delText>、</w:delText>
          </w:r>
        </w:del>
      </w:ins>
      <w:del w:id="93" w:author="贾居陶" w:date="2022-06-19T10:12:00Z">
        <w:r>
          <w:rPr>
            <w:rFonts w:hint="eastAsia" w:eastAsia="宋体"/>
          </w:rPr>
          <w:delText>而</w:delText>
        </w:r>
      </w:del>
      <w:r>
        <w:rPr>
          <w:rFonts w:hint="eastAsia" w:eastAsia="宋体"/>
        </w:rPr>
        <w:t>非固定</w:t>
      </w:r>
      <w:del w:id="94" w:author="阿诗玛" w:date="2022-06-19T12:47:00Z">
        <w:r>
          <w:rPr>
            <w:rFonts w:hint="eastAsia" w:eastAsia="宋体"/>
          </w:rPr>
          <w:delText>，具体</w:delText>
        </w:r>
      </w:del>
      <w:r>
        <w:rPr>
          <w:rFonts w:hint="eastAsia" w:eastAsia="宋体"/>
        </w:rPr>
        <w:t>不变</w:t>
      </w:r>
      <w:ins w:id="95" w:author="叶芷" w:date="2022-06-19T11:26:00Z">
        <w:r>
          <w:rPr>
            <w:rFonts w:hint="eastAsia" w:eastAsia="宋体"/>
          </w:rPr>
          <w:t>。</w:t>
        </w:r>
      </w:ins>
      <w:del w:id="96" w:author="叶芷" w:date="2022-06-19T11:26:00Z">
        <w:r>
          <w:rPr>
            <w:rFonts w:hint="eastAsia" w:eastAsia="宋体"/>
          </w:rPr>
          <w:delText>，</w:delText>
        </w:r>
      </w:del>
      <w:ins w:id="97" w:author="贾居陶" w:date="2022-06-19T10:12:00Z">
        <w:r>
          <w:rPr>
            <w:rFonts w:hint="eastAsia" w:eastAsia="宋体"/>
            <w:lang w:eastAsia="zh-Hans"/>
          </w:rPr>
          <w:t>“</w:t>
        </w:r>
      </w:ins>
      <w:r>
        <w:rPr>
          <w:rFonts w:hint="eastAsia" w:eastAsia="宋体"/>
        </w:rPr>
        <w:t>无</w:t>
      </w:r>
      <w:ins w:id="98" w:author="贾居陶" w:date="2022-06-19T10:12:00Z">
        <w:r>
          <w:rPr>
            <w:rFonts w:hint="eastAsia" w:eastAsia="宋体"/>
            <w:lang w:eastAsia="zh-Hans"/>
          </w:rPr>
          <w:t>”</w:t>
        </w:r>
      </w:ins>
      <w:r>
        <w:rPr>
          <w:rFonts w:hint="eastAsia" w:eastAsia="宋体"/>
        </w:rPr>
        <w:t>意味着流动，不确定</w:t>
      </w:r>
      <w:del w:id="99" w:author="叶芷" w:date="2022-06-19T11:26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活动，甚至意味着希望，这个</w:t>
      </w:r>
      <w:ins w:id="100" w:author="贾居陶" w:date="2022-06-19T10:12:00Z">
        <w:r>
          <w:rPr>
            <w:rFonts w:hint="eastAsia" w:eastAsia="宋体"/>
            <w:lang w:eastAsia="zh-Hans"/>
          </w:rPr>
          <w:t>“</w:t>
        </w:r>
      </w:ins>
      <w:r>
        <w:rPr>
          <w:rFonts w:hint="eastAsia" w:eastAsia="宋体"/>
        </w:rPr>
        <w:t>我</w:t>
      </w:r>
      <w:ins w:id="101" w:author="贾居陶" w:date="2022-06-19T10:12:00Z">
        <w:r>
          <w:rPr>
            <w:rFonts w:hint="eastAsia" w:eastAsia="宋体"/>
            <w:lang w:eastAsia="zh-Hans"/>
          </w:rPr>
          <w:t>”</w:t>
        </w:r>
      </w:ins>
      <w:r>
        <w:rPr>
          <w:rFonts w:hint="eastAsia" w:eastAsia="宋体"/>
        </w:rPr>
        <w:t>和我们习惯性</w:t>
      </w:r>
      <w:ins w:id="102" w:author="贾居陶" w:date="2022-06-19T10:13:00Z">
        <w:r>
          <w:rPr>
            <w:rFonts w:hint="eastAsia" w:eastAsia="宋体"/>
            <w:lang w:eastAsia="zh-Hans"/>
          </w:rPr>
          <w:t>的</w:t>
        </w:r>
      </w:ins>
      <w:r>
        <w:rPr>
          <w:rFonts w:hint="eastAsia" w:eastAsia="宋体"/>
        </w:rPr>
        <w:t>认知不同</w:t>
      </w:r>
      <w:ins w:id="103" w:author="贾居陶" w:date="2022-06-19T10:21:00Z">
        <w:del w:id="104" w:author="叶芷" w:date="2022-06-19T11:40:00Z">
          <w:r>
            <w:rPr>
              <w:rFonts w:hint="eastAsia" w:eastAsia="宋体"/>
              <w:lang w:eastAsia="zh-Hans"/>
            </w:rPr>
            <w:delText>，</w:delText>
          </w:r>
        </w:del>
      </w:ins>
      <w:ins w:id="105" w:author="叶芷" w:date="2022-06-19T11:40:00Z">
        <w:r>
          <w:rPr>
            <w:rFonts w:hint="eastAsia" w:eastAsia="宋体"/>
          </w:rPr>
          <w:t>。</w:t>
        </w:r>
      </w:ins>
      <w:del w:id="106" w:author="贾居陶" w:date="2022-06-19T10:21:00Z">
        <w:r>
          <w:rPr>
            <w:rFonts w:hint="eastAsia" w:eastAsia="宋体"/>
          </w:rPr>
          <w:delText>而巳</w:delText>
        </w:r>
      </w:del>
      <w:del w:id="107" w:author="叶芷" w:date="2022-06-19T11:26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例</w:t>
      </w:r>
      <w:ins w:id="108" w:author="贾居陶" w:date="2022-06-19T10:22:00Z">
        <w:r>
          <w:rPr>
            <w:rFonts w:hint="eastAsia" w:eastAsia="宋体"/>
            <w:lang w:eastAsia="zh-Hans"/>
          </w:rPr>
          <w:t>如</w:t>
        </w:r>
      </w:ins>
      <w:ins w:id="109" w:author="叶芷" w:date="2022-06-19T11:40:00Z">
        <w:r>
          <w:rPr>
            <w:rFonts w:hint="eastAsia" w:eastAsia="宋体"/>
          </w:rPr>
          <w:t>：</w:t>
        </w:r>
      </w:ins>
      <w:r>
        <w:rPr>
          <w:rFonts w:hint="eastAsia" w:eastAsia="宋体"/>
        </w:rPr>
        <w:t>种花，花是由非花以外的种种元素</w:t>
      </w:r>
      <w:ins w:id="110" w:author="贾居陶" w:date="2022-06-19T10:22:00Z">
        <w:del w:id="111" w:author="叶芷" w:date="2022-06-19T11:26:00Z">
          <w:r>
            <w:rPr>
              <w:rFonts w:hint="eastAsia" w:eastAsia="宋体"/>
              <w:lang w:eastAsia="zh-Hans"/>
            </w:rPr>
            <w:delText>：</w:delText>
          </w:r>
        </w:del>
      </w:ins>
      <w:ins w:id="112" w:author="叶芷" w:date="2022-06-19T11:26:00Z">
        <w:r>
          <w:rPr>
            <w:rFonts w:hint="eastAsia" w:eastAsia="宋体"/>
          </w:rPr>
          <w:t>——</w:t>
        </w:r>
      </w:ins>
      <w:del w:id="113" w:author="贾居陶" w:date="2022-06-19T10:22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水</w:t>
      </w:r>
      <w:ins w:id="114" w:author="阿诗玛" w:date="2022-06-19T12:56:00Z">
        <w:r>
          <w:rPr>
            <w:rFonts w:eastAsia="宋体"/>
          </w:rPr>
          <w:t>、</w:t>
        </w:r>
      </w:ins>
      <w:del w:id="115" w:author="阿诗玛" w:date="2022-06-19T12:56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营养</w:t>
      </w:r>
      <w:ins w:id="116" w:author="阿诗玛" w:date="2022-06-19T12:56:00Z">
        <w:r>
          <w:rPr>
            <w:rFonts w:eastAsia="宋体"/>
          </w:rPr>
          <w:t>、</w:t>
        </w:r>
      </w:ins>
      <w:del w:id="117" w:author="阿诗玛" w:date="2022-06-19T12:56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阳光所</w:t>
      </w:r>
      <w:ins w:id="118" w:author="阿诗玛" w:date="2022-06-19T12:56:00Z">
        <w:r>
          <w:rPr>
            <w:rFonts w:hint="eastAsia" w:eastAsia="宋体"/>
          </w:rPr>
          <w:t>养</w:t>
        </w:r>
      </w:ins>
      <w:del w:id="119" w:author="阿诗玛" w:date="2022-06-19T12:56:00Z">
        <w:r>
          <w:rPr>
            <w:rFonts w:hint="eastAsia" w:eastAsia="宋体"/>
          </w:rPr>
          <w:delText>构</w:delText>
        </w:r>
      </w:del>
      <w:r>
        <w:rPr>
          <w:rFonts w:hint="eastAsia" w:eastAsia="宋体"/>
        </w:rPr>
        <w:t>成</w:t>
      </w:r>
      <w:del w:id="120" w:author="叶芷" w:date="2022-06-19T11:40:00Z">
        <w:r>
          <w:rPr>
            <w:rFonts w:hint="eastAsia" w:eastAsia="宋体"/>
          </w:rPr>
          <w:delText>，</w:delText>
        </w:r>
      </w:del>
      <w:ins w:id="121" w:author="叶芷" w:date="2022-06-19T11:40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它就不是花了吗？当然不是，它的意思是，我们通常以为</w:t>
      </w:r>
      <w:ins w:id="122" w:author="贾居陶" w:date="2022-06-19T10:25:00Z">
        <w:r>
          <w:rPr>
            <w:rFonts w:hint="eastAsia" w:eastAsia="宋体"/>
            <w:lang w:eastAsia="zh-Hans"/>
          </w:rPr>
          <w:t>的“</w:t>
        </w:r>
      </w:ins>
      <w:r>
        <w:rPr>
          <w:rFonts w:hint="eastAsia" w:eastAsia="宋体"/>
        </w:rPr>
        <w:t>我</w:t>
      </w:r>
      <w:ins w:id="123" w:author="贾居陶" w:date="2022-06-19T10:25:00Z">
        <w:r>
          <w:rPr>
            <w:rFonts w:hint="eastAsia" w:eastAsia="宋体"/>
            <w:lang w:eastAsia="zh-Hans"/>
          </w:rPr>
          <w:t>”</w:t>
        </w:r>
      </w:ins>
      <w:r>
        <w:rPr>
          <w:rFonts w:hint="eastAsia" w:eastAsia="宋体"/>
        </w:rPr>
        <w:t>其实并不存在</w:t>
      </w:r>
      <w:del w:id="124" w:author="叶芷" w:date="2022-06-19T11:27:00Z">
        <w:r>
          <w:rPr>
            <w:rFonts w:hint="eastAsia" w:eastAsia="宋体"/>
          </w:rPr>
          <w:delText>，</w:delText>
        </w:r>
      </w:del>
      <w:ins w:id="125" w:author="叶芷" w:date="2022-06-19T11:27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同样的，我们呼吸</w:t>
      </w:r>
      <w:del w:id="126" w:author="阿诗玛" w:date="2022-06-19T12:57:00Z">
        <w:r>
          <w:rPr>
            <w:rFonts w:hint="eastAsia" w:eastAsia="宋体"/>
          </w:rPr>
          <w:delText>的</w:delText>
        </w:r>
      </w:del>
      <w:r>
        <w:rPr>
          <w:rFonts w:hint="eastAsia" w:eastAsia="宋体"/>
        </w:rPr>
        <w:t>空气，吃进去</w:t>
      </w:r>
      <w:del w:id="127" w:author="阿诗玛" w:date="2022-06-19T12:57:00Z">
        <w:r>
          <w:rPr>
            <w:rFonts w:hint="eastAsia" w:eastAsia="宋体"/>
          </w:rPr>
          <w:delText>的</w:delText>
        </w:r>
      </w:del>
      <w:r>
        <w:rPr>
          <w:rFonts w:hint="eastAsia" w:eastAsia="宋体"/>
        </w:rPr>
        <w:t>食物，饮用</w:t>
      </w:r>
      <w:del w:id="128" w:author="阿诗玛" w:date="2022-06-19T12:57:00Z">
        <w:r>
          <w:rPr>
            <w:rFonts w:hint="eastAsia" w:eastAsia="宋体"/>
          </w:rPr>
          <w:delText>的</w:delText>
        </w:r>
      </w:del>
      <w:r>
        <w:rPr>
          <w:rFonts w:hint="eastAsia" w:eastAsia="宋体"/>
        </w:rPr>
        <w:t>水，以及祖先代代</w:t>
      </w:r>
      <w:ins w:id="129" w:author="阿诗玛" w:date="2022-06-19T12:57:00Z">
        <w:r>
          <w:rPr>
            <w:rFonts w:hint="eastAsia" w:eastAsia="宋体"/>
          </w:rPr>
          <w:t>血脉</w:t>
        </w:r>
      </w:ins>
      <w:r>
        <w:rPr>
          <w:rFonts w:hint="eastAsia" w:eastAsia="宋体"/>
        </w:rPr>
        <w:t>相传，才有</w:t>
      </w:r>
      <w:del w:id="130" w:author="阿诗玛" w:date="2022-06-19T12:58:00Z">
        <w:r>
          <w:rPr>
            <w:rFonts w:hint="eastAsia" w:eastAsia="宋体"/>
          </w:rPr>
          <w:delText>我们</w:delText>
        </w:r>
      </w:del>
      <w:ins w:id="131" w:author="阿诗玛" w:date="2022-06-19T12:58:00Z">
        <w:r>
          <w:rPr>
            <w:rFonts w:hint="eastAsia" w:eastAsia="宋体"/>
          </w:rPr>
          <w:t>人类</w:t>
        </w:r>
      </w:ins>
      <w:ins w:id="132" w:author="贾居陶" w:date="2022-06-19T10:25:00Z">
        <w:r>
          <w:rPr>
            <w:rFonts w:hint="eastAsia" w:eastAsia="宋体"/>
            <w:lang w:eastAsia="zh-Hans"/>
          </w:rPr>
          <w:t>的</w:t>
        </w:r>
      </w:ins>
      <w:r>
        <w:rPr>
          <w:rFonts w:hint="eastAsia" w:eastAsia="宋体"/>
        </w:rPr>
        <w:t>存在，</w:t>
      </w:r>
      <w:del w:id="133" w:author="阿诗玛" w:date="2022-06-19T12:58:00Z">
        <w:r>
          <w:rPr>
            <w:rFonts w:hint="eastAsia" w:eastAsia="宋体"/>
          </w:rPr>
          <w:delText>我们的</w:delText>
        </w:r>
      </w:del>
      <w:r>
        <w:rPr>
          <w:rFonts w:hint="eastAsia" w:eastAsia="宋体"/>
        </w:rPr>
        <w:t>情形也是如此</w:t>
      </w:r>
      <w:ins w:id="134" w:author="贾居陶" w:date="2022-06-19T10:25:00Z">
        <w:r>
          <w:rPr>
            <w:rFonts w:hint="eastAsia" w:eastAsia="宋体"/>
            <w:lang w:eastAsia="zh-Hans"/>
          </w:rPr>
          <w:t>。</w:t>
        </w:r>
      </w:ins>
      <w:del w:id="135" w:author="贾居陶" w:date="2022-06-19T10:25:00Z">
        <w:r>
          <w:rPr>
            <w:rFonts w:hint="eastAsia" w:eastAsia="宋体"/>
          </w:rPr>
          <w:delText>，</w:delText>
        </w:r>
      </w:del>
      <w:del w:id="136" w:author="阿诗玛" w:date="2022-06-19T12:58:00Z">
        <w:r>
          <w:rPr>
            <w:rFonts w:hint="eastAsia" w:eastAsia="宋体"/>
          </w:rPr>
          <w:delText>因此，</w:delText>
        </w:r>
      </w:del>
      <w:r>
        <w:rPr>
          <w:rFonts w:hint="eastAsia" w:eastAsia="宋体"/>
        </w:rPr>
        <w:t>禅修的体验也一样，也是要用时间培养，也是一</w:t>
      </w:r>
      <w:ins w:id="137" w:author="贾居陶" w:date="2022-06-19T10:26:00Z">
        <w:r>
          <w:rPr>
            <w:rFonts w:hint="eastAsia" w:eastAsia="宋体"/>
            <w:lang w:eastAsia="zh-Hans"/>
          </w:rPr>
          <w:t>种</w:t>
        </w:r>
      </w:ins>
      <w:del w:id="138" w:author="贾居陶" w:date="2022-06-19T10:26:00Z">
        <w:r>
          <w:rPr>
            <w:rFonts w:hint="eastAsia" w:eastAsia="宋体"/>
          </w:rPr>
          <w:delText>钟</w:delText>
        </w:r>
      </w:del>
      <w:r>
        <w:rPr>
          <w:rFonts w:hint="eastAsia" w:eastAsia="宋体"/>
        </w:rPr>
        <w:t>愿力</w:t>
      </w:r>
      <w:ins w:id="139" w:author="贾居陶" w:date="2022-06-19T10:26:00Z">
        <w:r>
          <w:rPr>
            <w:rFonts w:hint="eastAsia" w:eastAsia="宋体"/>
            <w:lang w:eastAsia="zh-Hans"/>
          </w:rPr>
          <w:t>。</w:t>
        </w:r>
      </w:ins>
      <w:del w:id="140" w:author="贾居陶" w:date="2022-06-19T10:26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禅，不是不存在，而不存在也不代表什么都没有，或许可以用</w:t>
      </w:r>
      <w:ins w:id="141" w:author="贾居陶" w:date="2022-06-19T10:27:00Z">
        <w:r>
          <w:rPr>
            <w:rFonts w:hint="eastAsia" w:eastAsia="宋体"/>
            <w:lang w:eastAsia="zh-Hans"/>
          </w:rPr>
          <w:t>“</w:t>
        </w:r>
      </w:ins>
      <w:r>
        <w:rPr>
          <w:rFonts w:hint="eastAsia" w:eastAsia="宋体"/>
        </w:rPr>
        <w:t>非我</w:t>
      </w:r>
      <w:ins w:id="142" w:author="贾居陶" w:date="2022-06-19T10:27:00Z">
        <w:r>
          <w:rPr>
            <w:rFonts w:hint="eastAsia" w:eastAsia="宋体"/>
            <w:lang w:eastAsia="zh-Hans"/>
          </w:rPr>
          <w:t>”</w:t>
        </w:r>
      </w:ins>
      <w:r>
        <w:rPr>
          <w:rFonts w:hint="eastAsia" w:eastAsia="宋体"/>
        </w:rPr>
        <w:t>来代替</w:t>
      </w:r>
      <w:del w:id="143" w:author="叶芷" w:date="2022-06-19T11:41:00Z">
        <w:r>
          <w:rPr>
            <w:rFonts w:hint="eastAsia" w:eastAsia="宋体"/>
          </w:rPr>
          <w:delText>，</w:delText>
        </w:r>
      </w:del>
      <w:ins w:id="144" w:author="叶芷" w:date="2022-06-19T11:41:00Z">
        <w:r>
          <w:rPr>
            <w:rFonts w:hint="eastAsia" w:eastAsia="宋体"/>
          </w:rPr>
          <w:t>；</w:t>
        </w:r>
      </w:ins>
      <w:ins w:id="145" w:author="阿诗玛" w:date="2022-06-19T13:06:00Z">
        <w:r>
          <w:rPr>
            <w:rFonts w:hint="eastAsia" w:eastAsia="宋体"/>
          </w:rPr>
          <w:t>“</w:t>
        </w:r>
      </w:ins>
      <w:r>
        <w:rPr>
          <w:rFonts w:hint="eastAsia" w:eastAsia="宋体"/>
        </w:rPr>
        <w:t>非我</w:t>
      </w:r>
      <w:ins w:id="146" w:author="阿诗玛" w:date="2022-06-19T13:06:00Z">
        <w:r>
          <w:rPr>
            <w:rFonts w:hint="eastAsia" w:eastAsia="宋体"/>
          </w:rPr>
          <w:t>”</w:t>
        </w:r>
      </w:ins>
      <w:r>
        <w:rPr>
          <w:rFonts w:hint="eastAsia" w:eastAsia="宋体"/>
        </w:rPr>
        <w:t>是无限，在一呼一吸间，刹那生，刹那灭，什么也不抓取，自由自在，顺乎自然，犹如行云流水</w:t>
      </w:r>
      <w:ins w:id="147" w:author="贾居陶" w:date="2022-06-19T10:27:00Z">
        <w:r>
          <w:rPr>
            <w:rFonts w:hint="eastAsia" w:eastAsia="宋体"/>
            <w:lang w:eastAsia="zh-Hans"/>
          </w:rPr>
          <w:t>。</w:t>
        </w:r>
      </w:ins>
      <w:del w:id="148" w:author="贾居陶" w:date="2022-06-19T10:27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当行者了解</w:t>
      </w:r>
      <w:ins w:id="149" w:author="阿诗玛" w:date="2022-06-19T13:05:00Z">
        <w:r>
          <w:rPr>
            <w:rFonts w:hint="eastAsia" w:eastAsia="宋体"/>
          </w:rPr>
          <w:t>“</w:t>
        </w:r>
      </w:ins>
      <w:r>
        <w:rPr>
          <w:rFonts w:hint="eastAsia" w:eastAsia="宋体"/>
        </w:rPr>
        <w:t>非我</w:t>
      </w:r>
      <w:ins w:id="150" w:author="阿诗玛" w:date="2022-06-19T13:05:00Z">
        <w:r>
          <w:rPr>
            <w:rFonts w:hint="eastAsia" w:eastAsia="宋体"/>
          </w:rPr>
          <w:t>”</w:t>
        </w:r>
      </w:ins>
      <w:r>
        <w:rPr>
          <w:rFonts w:hint="eastAsia" w:eastAsia="宋体"/>
        </w:rPr>
        <w:t>的意义，就不会畏惧或觉得好像没有希望</w:t>
      </w:r>
      <w:del w:id="151" w:author="叶芷" w:date="2022-06-19T11:41:00Z">
        <w:r>
          <w:rPr>
            <w:rFonts w:hint="eastAsia" w:eastAsia="宋体"/>
          </w:rPr>
          <w:delText>，</w:delText>
        </w:r>
      </w:del>
      <w:ins w:id="152" w:author="叶芷" w:date="2022-06-19T11:41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一旦明了这个道理，并且在生活</w:t>
      </w:r>
      <w:ins w:id="153" w:author="贾居陶" w:date="2022-06-19T10:27:00Z">
        <w:r>
          <w:rPr>
            <w:rFonts w:hint="eastAsia" w:eastAsia="宋体"/>
            <w:lang w:eastAsia="zh-Hans"/>
          </w:rPr>
          <w:t>中</w:t>
        </w:r>
      </w:ins>
      <w:r>
        <w:rPr>
          <w:rFonts w:hint="eastAsia" w:eastAsia="宋体"/>
        </w:rPr>
        <w:t>实践，就能感受到无穷的潜力与可能性，将不再被桎梏于我们觉得牢不可破的想象中的自</w:t>
      </w:r>
      <w:ins w:id="154" w:author="贾居陶" w:date="2022-06-19T10:15:00Z">
        <w:r>
          <w:rPr>
            <w:rFonts w:hint="eastAsia" w:eastAsia="宋体"/>
            <w:lang w:eastAsia="zh-Hans"/>
          </w:rPr>
          <w:t>己</w:t>
        </w:r>
      </w:ins>
      <w:del w:id="155" w:author="贾居陶" w:date="2022-06-19T10:15:00Z">
        <w:r>
          <w:rPr>
            <w:rFonts w:hint="eastAsia" w:eastAsia="宋体"/>
          </w:rPr>
          <w:delText>已</w:delText>
        </w:r>
      </w:del>
      <w:ins w:id="156" w:author="贾居陶" w:date="2022-06-19T10:28:00Z">
        <w:r>
          <w:rPr>
            <w:rFonts w:hint="eastAsia" w:eastAsia="宋体"/>
            <w:lang w:eastAsia="zh-Hans"/>
          </w:rPr>
          <w:t>。</w:t>
        </w:r>
      </w:ins>
      <w:del w:id="157" w:author="贾居陶" w:date="2022-06-19T10:28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万物变迁，包括我们每个人，都会被卡住</w:t>
      </w:r>
      <w:del w:id="158" w:author="叶芷" w:date="2022-06-19T11:42:00Z">
        <w:r>
          <w:rPr>
            <w:rFonts w:hint="eastAsia" w:eastAsia="宋体"/>
          </w:rPr>
          <w:delText>，</w:delText>
        </w:r>
      </w:del>
      <w:ins w:id="159" w:author="叶芷" w:date="2022-06-19T11:42:00Z">
        <w:r>
          <w:rPr>
            <w:rFonts w:hint="eastAsia" w:eastAsia="宋体"/>
          </w:rPr>
          <w:t>。这</w:t>
        </w:r>
      </w:ins>
      <w:r>
        <w:rPr>
          <w:rFonts w:hint="eastAsia" w:eastAsia="宋体"/>
        </w:rPr>
        <w:t>是因为</w:t>
      </w:r>
      <w:del w:id="160" w:author="叶芷" w:date="2022-06-19T11:42:00Z">
        <w:r>
          <w:rPr>
            <w:rFonts w:hint="eastAsia" w:eastAsia="宋体"/>
          </w:rPr>
          <w:delText>我们</w:delText>
        </w:r>
      </w:del>
      <w:r>
        <w:rPr>
          <w:rFonts w:hint="eastAsia" w:eastAsia="宋体"/>
        </w:rPr>
        <w:t>自我设限，贪</w:t>
      </w:r>
      <w:ins w:id="161" w:author="叶芷" w:date="2022-06-19T11:28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嗔</w:t>
      </w:r>
      <w:ins w:id="162" w:author="叶芷" w:date="2022-06-19T11:28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痴</w:t>
      </w:r>
      <w:ins w:id="163" w:author="叶芷" w:date="2022-06-19T11:28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无明</w:t>
      </w:r>
      <w:ins w:id="164" w:author="叶芷" w:date="2022-06-19T11:28:00Z">
        <w:r>
          <w:rPr>
            <w:rFonts w:hint="eastAsia" w:eastAsia="宋体"/>
          </w:rPr>
          <w:t>，</w:t>
        </w:r>
      </w:ins>
      <w:r>
        <w:rPr>
          <w:rFonts w:hint="eastAsia" w:eastAsia="宋体"/>
        </w:rPr>
        <w:t>令自</w:t>
      </w:r>
      <w:ins w:id="165" w:author="贾居陶" w:date="2022-06-19T10:28:00Z">
        <w:r>
          <w:rPr>
            <w:rFonts w:hint="eastAsia" w:eastAsia="宋体"/>
            <w:lang w:eastAsia="zh-Hans"/>
          </w:rPr>
          <w:t>己</w:t>
        </w:r>
      </w:ins>
      <w:del w:id="166" w:author="贾居陶" w:date="2022-06-19T10:28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卡住了</w:t>
      </w:r>
      <w:del w:id="167" w:author="叶芷" w:date="2022-06-19T11:28:00Z">
        <w:r>
          <w:rPr>
            <w:rFonts w:hint="eastAsia" w:eastAsia="宋体"/>
          </w:rPr>
          <w:delText>，</w:delText>
        </w:r>
      </w:del>
      <w:ins w:id="168" w:author="叶芷" w:date="2022-06-19T11:28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我们没有真正敞开</w:t>
      </w:r>
      <w:ins w:id="169" w:author="叶芷" w:date="2022-06-19T11:42:00Z">
        <w:r>
          <w:rPr>
            <w:rFonts w:hint="eastAsia" w:eastAsia="宋体"/>
          </w:rPr>
          <w:t>心扉</w:t>
        </w:r>
      </w:ins>
      <w:del w:id="170" w:author="叶芷" w:date="2022-06-19T11:42:00Z">
        <w:r>
          <w:rPr>
            <w:rFonts w:hint="eastAsia" w:eastAsia="宋体"/>
          </w:rPr>
          <w:delText>心菲</w:delText>
        </w:r>
      </w:del>
      <w:r>
        <w:rPr>
          <w:rFonts w:hint="eastAsia" w:eastAsia="宋体"/>
        </w:rPr>
        <w:t>，</w:t>
      </w:r>
      <w:ins w:id="171" w:author="叶芷" w:date="2022-06-19T11:42:00Z">
        <w:r>
          <w:rPr>
            <w:rFonts w:hint="eastAsia" w:eastAsia="宋体"/>
          </w:rPr>
          <w:t>没有真正</w:t>
        </w:r>
      </w:ins>
      <w:r>
        <w:rPr>
          <w:rFonts w:hint="eastAsia" w:eastAsia="宋体"/>
        </w:rPr>
        <w:t>和周遭的世界密切相连，不是没有，是</w:t>
      </w:r>
      <w:ins w:id="172" w:author="阿诗玛" w:date="2022-06-19T13:46:00Z">
        <w:r>
          <w:rPr>
            <w:rFonts w:hint="eastAsia" w:eastAsia="宋体"/>
            <w:highlight w:val="none"/>
            <w:rPrChange w:id="173" w:author="阿诗玛" w:date="2022-06-19T14:53:00Z">
              <w:rPr>
                <w:rFonts w:hint="eastAsia" w:eastAsia="宋体"/>
                <w:highlight w:val="yellow"/>
              </w:rPr>
            </w:rPrChange>
          </w:rPr>
          <w:t>“</w:t>
        </w:r>
      </w:ins>
      <w:r>
        <w:rPr>
          <w:rFonts w:hint="eastAsia" w:eastAsia="宋体"/>
        </w:rPr>
        <w:t>非</w:t>
      </w:r>
      <w:ins w:id="174" w:author="阿诗玛" w:date="2022-06-19T13:46:00Z">
        <w:r>
          <w:rPr>
            <w:rFonts w:hint="eastAsia" w:eastAsia="宋体"/>
            <w:highlight w:val="none"/>
            <w:rPrChange w:id="175" w:author="阿诗玛" w:date="2022-06-19T14:53:00Z">
              <w:rPr>
                <w:rFonts w:hint="eastAsia" w:eastAsia="宋体"/>
                <w:highlight w:val="yellow"/>
              </w:rPr>
            </w:rPrChange>
          </w:rPr>
          <w:t>”</w:t>
        </w:r>
      </w:ins>
      <w:ins w:id="176" w:author="阿诗玛" w:date="2022-06-19T13:05:00Z">
        <w:r>
          <w:rPr>
            <w:rFonts w:hint="eastAsia" w:eastAsia="宋体"/>
            <w:highlight w:val="none"/>
            <w:rPrChange w:id="177" w:author="阿诗玛" w:date="2022-06-19T14:53:00Z">
              <w:rPr>
                <w:rFonts w:hint="eastAsia" w:eastAsia="宋体"/>
                <w:highlight w:val="yellow"/>
              </w:rPr>
            </w:rPrChange>
          </w:rPr>
          <w:t>。</w:t>
        </w:r>
      </w:ins>
    </w:p>
    <w:p/>
    <w:p>
      <w:pPr>
        <w:ind w:firstLine="420"/>
        <w:pPrChange w:id="178" w:author="阿诗玛" w:date="2022-06-19T13:07:00Z">
          <w:pPr/>
        </w:pPrChange>
      </w:pPr>
      <w:r>
        <w:rPr>
          <w:rFonts w:hint="eastAsia" w:eastAsia="宋体"/>
        </w:rPr>
        <w:t>人最大的痛苦往往来自身边最亲近和信任的人</w:t>
      </w:r>
      <w:del w:id="179" w:author="叶芷" w:date="2022-06-19T11:29:00Z">
        <w:r>
          <w:rPr>
            <w:rFonts w:hint="eastAsia" w:eastAsia="宋体"/>
          </w:rPr>
          <w:delText>，</w:delText>
        </w:r>
      </w:del>
      <w:ins w:id="180" w:author="叶芷" w:date="2022-06-19T11:29:00Z">
        <w:r>
          <w:rPr>
            <w:rFonts w:hint="eastAsia" w:eastAsia="宋体"/>
          </w:rPr>
          <w:t>。这些人</w:t>
        </w:r>
      </w:ins>
      <w:r>
        <w:rPr>
          <w:rFonts w:hint="eastAsia" w:eastAsia="宋体"/>
        </w:rPr>
        <w:t>所带来的伤害最</w:t>
      </w:r>
      <w:ins w:id="181" w:author="阿诗玛" w:date="2022-06-19T13:07:00Z">
        <w:r>
          <w:rPr>
            <w:rFonts w:hint="eastAsia" w:eastAsia="宋体"/>
          </w:rPr>
          <w:t>不</w:t>
        </w:r>
      </w:ins>
      <w:r>
        <w:rPr>
          <w:rFonts w:hint="eastAsia" w:eastAsia="宋体"/>
        </w:rPr>
        <w:t>堪，事实上，同样的伤害，只不过因为</w:t>
      </w:r>
      <w:ins w:id="182" w:author="贾居陶" w:date="2022-06-19T10:29:00Z">
        <w:r>
          <w:rPr>
            <w:rFonts w:hint="eastAsia" w:eastAsia="宋体"/>
            <w:lang w:eastAsia="zh-Hans"/>
          </w:rPr>
          <w:t>关</w:t>
        </w:r>
      </w:ins>
      <w:del w:id="183" w:author="贾居陶" w:date="2022-06-19T10:29:00Z">
        <w:r>
          <w:rPr>
            <w:rFonts w:hint="eastAsia" w:eastAsia="宋体"/>
          </w:rPr>
          <w:delText>関</w:delText>
        </w:r>
      </w:del>
      <w:r>
        <w:rPr>
          <w:rFonts w:hint="eastAsia" w:eastAsia="宋体"/>
        </w:rPr>
        <w:t>系越亲</w:t>
      </w:r>
      <w:del w:id="184" w:author="贾居陶" w:date="2022-06-19T10:29:00Z">
        <w:r>
          <w:rPr>
            <w:rFonts w:hint="eastAsia" w:eastAsia="宋体"/>
          </w:rPr>
          <w:delText>.</w:delText>
        </w:r>
      </w:del>
      <w:r>
        <w:rPr>
          <w:rFonts w:hint="eastAsia" w:eastAsia="宋体"/>
        </w:rPr>
        <w:t>近，在心</w:t>
      </w:r>
      <w:del w:id="185" w:author="叶芷" w:date="2022-06-19T11:42:00Z">
        <w:r>
          <w:rPr>
            <w:rFonts w:eastAsia="宋体"/>
          </w:rPr>
          <w:delText>理</w:delText>
        </w:r>
      </w:del>
      <w:ins w:id="186" w:author="叶芷" w:date="2022-06-19T11:42:00Z">
        <w:r>
          <w:rPr>
            <w:rFonts w:hint="eastAsia" w:eastAsia="宋体"/>
          </w:rPr>
          <w:t>里</w:t>
        </w:r>
      </w:ins>
      <w:ins w:id="187" w:author="贾居陶" w:date="2022-06-19T10:35:00Z">
        <w:r>
          <w:rPr>
            <w:rFonts w:hint="eastAsia" w:eastAsia="宋体"/>
            <w:lang w:eastAsia="zh-Hans"/>
          </w:rPr>
          <w:t>越</w:t>
        </w:r>
      </w:ins>
      <w:r>
        <w:rPr>
          <w:rFonts w:hint="eastAsia" w:eastAsia="宋体"/>
        </w:rPr>
        <w:t>不能接受罢了</w:t>
      </w:r>
      <w:ins w:id="188" w:author="贾居陶" w:date="2022-06-19T10:35:00Z">
        <w:r>
          <w:rPr>
            <w:rFonts w:hint="eastAsia" w:eastAsia="宋体"/>
            <w:lang w:eastAsia="zh-Hans"/>
          </w:rPr>
          <w:t>。</w:t>
        </w:r>
      </w:ins>
      <w:del w:id="189" w:author="贾居陶" w:date="2022-06-19T10:35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即使伤害</w:t>
      </w:r>
      <w:ins w:id="190" w:author="贾居陶" w:date="2022-06-19T10:29:00Z">
        <w:r>
          <w:rPr>
            <w:rFonts w:hint="eastAsia" w:eastAsia="宋体"/>
            <w:lang w:eastAsia="zh-Hans"/>
          </w:rPr>
          <w:t>已</w:t>
        </w:r>
      </w:ins>
      <w:del w:id="191" w:author="贾居陶" w:date="2022-06-19T10:29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过去很久，有些受害者</w:t>
      </w:r>
      <w:del w:id="192" w:author="阿诗玛" w:date="2022-06-19T13:12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仍然记忆犹新，陷入受害</w:t>
      </w:r>
      <w:del w:id="193" w:author="阿诗玛" w:date="2022-06-19T13:12:00Z">
        <w:r>
          <w:rPr>
            <w:rFonts w:hint="eastAsia" w:eastAsia="宋体"/>
          </w:rPr>
          <w:delText>者</w:delText>
        </w:r>
      </w:del>
      <w:r>
        <w:rPr>
          <w:rFonts w:hint="eastAsia" w:eastAsia="宋体"/>
        </w:rPr>
        <w:t>的情绪之中不能自拔，</w:t>
      </w:r>
      <w:ins w:id="194" w:author="阿诗玛" w:date="2022-06-19T13:12:00Z">
        <w:r>
          <w:rPr>
            <w:rFonts w:hint="eastAsia" w:eastAsia="宋体"/>
          </w:rPr>
          <w:t>这</w:t>
        </w:r>
      </w:ins>
      <w:r>
        <w:rPr>
          <w:rFonts w:hint="eastAsia" w:eastAsia="宋体"/>
        </w:rPr>
        <w:t>无异于是用别人的错误来惩罚自己</w:t>
      </w:r>
      <w:ins w:id="195" w:author="贾居陶" w:date="2022-06-19T10:30:00Z">
        <w:r>
          <w:rPr>
            <w:rFonts w:hint="eastAsia" w:eastAsia="宋体"/>
            <w:lang w:eastAsia="zh-Hans"/>
          </w:rPr>
          <w:t>的</w:t>
        </w:r>
      </w:ins>
      <w:r>
        <w:rPr>
          <w:rFonts w:hint="eastAsia" w:eastAsia="宋体"/>
        </w:rPr>
        <w:t>一生</w:t>
      </w:r>
      <w:ins w:id="196" w:author="贾居陶" w:date="2022-06-19T10:35:00Z">
        <w:r>
          <w:rPr>
            <w:rFonts w:hint="eastAsia" w:eastAsia="宋体"/>
            <w:lang w:eastAsia="zh-Hans"/>
          </w:rPr>
          <w:t>。</w:t>
        </w:r>
      </w:ins>
      <w:del w:id="197" w:author="贾居陶" w:date="2022-06-19T10:35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放下别人的错，需要心境的改变和心的度量，解脱的是自己的心，看起来是原谅别人，其实是放过自己</w:t>
      </w:r>
      <w:ins w:id="198" w:author="贾居陶" w:date="2022-06-19T10:35:00Z">
        <w:r>
          <w:rPr>
            <w:rFonts w:hint="eastAsia" w:eastAsia="宋体"/>
            <w:lang w:eastAsia="zh-Hans"/>
          </w:rPr>
          <w:t>。</w:t>
        </w:r>
      </w:ins>
      <w:del w:id="199" w:author="贾居陶" w:date="2022-06-19T10:35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有时</w:t>
      </w:r>
      <w:ins w:id="200" w:author="叶芷" w:date="2022-06-19T11:43:00Z">
        <w:r>
          <w:rPr>
            <w:rFonts w:hint="eastAsia" w:eastAsia="宋体"/>
          </w:rPr>
          <w:t>我们</w:t>
        </w:r>
      </w:ins>
      <w:r>
        <w:rPr>
          <w:rFonts w:hint="eastAsia" w:eastAsia="宋体"/>
        </w:rPr>
        <w:t>看别人</w:t>
      </w:r>
      <w:ins w:id="201" w:author="叶芷" w:date="2022-06-19T11:43:00Z">
        <w:r>
          <w:rPr>
            <w:rFonts w:hint="eastAsia" w:eastAsia="宋体"/>
          </w:rPr>
          <w:t>、</w:t>
        </w:r>
      </w:ins>
      <w:del w:id="202" w:author="叶芷" w:date="2022-06-19T11:43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看世间，就是看不见自己</w:t>
      </w:r>
      <w:ins w:id="203" w:author="叶芷" w:date="2022-06-19T11:49:00Z">
        <w:r>
          <w:rPr>
            <w:rFonts w:hint="eastAsia" w:eastAsia="宋体"/>
          </w:rPr>
          <w:t>！</w:t>
        </w:r>
      </w:ins>
      <w:del w:id="204" w:author="叶芷" w:date="2022-06-19T11:49:00Z">
        <w:r>
          <w:rPr>
            <w:rFonts w:eastAsia="宋体"/>
          </w:rPr>
          <w:delText>，</w:delText>
        </w:r>
      </w:del>
      <w:ins w:id="205" w:author="叶芷" w:date="2022-06-19T11:44:00Z">
        <w:r>
          <w:rPr>
            <w:rFonts w:hint="eastAsia" w:eastAsia="宋体"/>
          </w:rPr>
          <w:t>我们</w:t>
        </w:r>
      </w:ins>
      <w:r>
        <w:rPr>
          <w:rFonts w:hint="eastAsia" w:eastAsia="宋体"/>
        </w:rPr>
        <w:t>能看到别人</w:t>
      </w:r>
      <w:ins w:id="206" w:author="贾居陶" w:date="2022-06-19T10:36:00Z">
        <w:r>
          <w:rPr>
            <w:rFonts w:hint="eastAsia" w:eastAsia="宋体"/>
            <w:lang w:eastAsia="zh-Hans"/>
          </w:rPr>
          <w:t>的</w:t>
        </w:r>
      </w:ins>
      <w:r>
        <w:rPr>
          <w:rFonts w:hint="eastAsia" w:eastAsia="宋体"/>
        </w:rPr>
        <w:t>过失，</w:t>
      </w:r>
      <w:ins w:id="207" w:author="叶芷" w:date="2022-06-19T11:44:00Z">
        <w:r>
          <w:rPr>
            <w:rFonts w:hint="eastAsia" w:eastAsia="宋体"/>
          </w:rPr>
          <w:t>却</w:t>
        </w:r>
      </w:ins>
      <w:del w:id="208" w:author="贾居陶" w:date="2022-06-19T10:36:00Z">
        <w:r>
          <w:rPr>
            <w:rFonts w:hint="eastAsia" w:eastAsia="宋体"/>
          </w:rPr>
          <w:delText></w:delText>
        </w:r>
      </w:del>
      <w:r>
        <w:rPr>
          <w:rFonts w:hint="eastAsia" w:eastAsia="宋体"/>
        </w:rPr>
        <w:t>看不到自己的缺点</w:t>
      </w:r>
      <w:del w:id="209" w:author="叶芷" w:date="2022-06-19T11:30:00Z">
        <w:r>
          <w:rPr>
            <w:rFonts w:hint="eastAsia" w:eastAsia="宋体"/>
          </w:rPr>
          <w:delText>，</w:delText>
        </w:r>
      </w:del>
      <w:ins w:id="210" w:author="叶芷" w:date="2022-06-19T11:30:00Z">
        <w:r>
          <w:rPr>
            <w:rFonts w:hint="eastAsia" w:eastAsia="宋体"/>
          </w:rPr>
          <w:t>；</w:t>
        </w:r>
      </w:ins>
      <w:r>
        <w:rPr>
          <w:rFonts w:hint="eastAsia" w:eastAsia="宋体"/>
        </w:rPr>
        <w:t>能看到别人的贪婪，</w:t>
      </w:r>
      <w:ins w:id="211" w:author="叶芷" w:date="2022-06-19T11:44:00Z">
        <w:r>
          <w:rPr>
            <w:rFonts w:hint="eastAsia" w:eastAsia="宋体"/>
          </w:rPr>
          <w:t>却</w:t>
        </w:r>
      </w:ins>
      <w:del w:id="212" w:author="贾居陶" w:date="2022-06-19T10:36:00Z">
        <w:r>
          <w:rPr>
            <w:rFonts w:hint="eastAsia" w:eastAsia="宋体"/>
          </w:rPr>
          <w:delText></w:delText>
        </w:r>
      </w:del>
      <w:r>
        <w:rPr>
          <w:rFonts w:hint="eastAsia" w:eastAsia="宋体"/>
        </w:rPr>
        <w:t>看不到自己的吝啬</w:t>
      </w:r>
      <w:del w:id="213" w:author="叶芷" w:date="2022-06-19T11:30:00Z">
        <w:r>
          <w:rPr>
            <w:rFonts w:hint="eastAsia" w:eastAsia="宋体"/>
          </w:rPr>
          <w:delText>，</w:delText>
        </w:r>
      </w:del>
      <w:ins w:id="214" w:author="叶芷" w:date="2022-06-19T11:30:00Z">
        <w:r>
          <w:rPr>
            <w:rFonts w:hint="eastAsia" w:eastAsia="宋体"/>
          </w:rPr>
          <w:t>；</w:t>
        </w:r>
      </w:ins>
      <w:r>
        <w:rPr>
          <w:rFonts w:hint="eastAsia" w:eastAsia="宋体"/>
        </w:rPr>
        <w:t>能看到别人的愚昧，</w:t>
      </w:r>
      <w:ins w:id="215" w:author="叶芷" w:date="2022-06-19T11:44:00Z">
        <w:r>
          <w:rPr>
            <w:rFonts w:hint="eastAsia" w:eastAsia="宋体"/>
          </w:rPr>
          <w:t>却</w:t>
        </w:r>
      </w:ins>
      <w:del w:id="216" w:author="贾居陶" w:date="2022-06-19T10:36:00Z">
        <w:r>
          <w:rPr>
            <w:rFonts w:hint="eastAsia" w:eastAsia="宋体"/>
          </w:rPr>
          <w:delText></w:delText>
        </w:r>
      </w:del>
      <w:r>
        <w:rPr>
          <w:rFonts w:hint="eastAsia" w:eastAsia="宋体"/>
        </w:rPr>
        <w:t>看不到自</w:t>
      </w:r>
      <w:ins w:id="217" w:author="贾居陶" w:date="2022-06-19T10:31:00Z">
        <w:r>
          <w:rPr>
            <w:rFonts w:hint="eastAsia" w:eastAsia="宋体"/>
            <w:lang w:eastAsia="zh-Hans"/>
          </w:rPr>
          <w:t>己</w:t>
        </w:r>
      </w:ins>
      <w:del w:id="218" w:author="贾居陶" w:date="2022-06-19T10:31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的无知</w:t>
      </w:r>
      <w:del w:id="219" w:author="叶芷" w:date="2022-06-19T11:30:00Z">
        <w:r>
          <w:rPr>
            <w:rFonts w:hint="eastAsia" w:eastAsia="宋体"/>
          </w:rPr>
          <w:delText>，</w:delText>
        </w:r>
      </w:del>
      <w:ins w:id="220" w:author="叶芷" w:date="2022-06-19T11:30:00Z">
        <w:r>
          <w:rPr>
            <w:rFonts w:hint="eastAsia" w:eastAsia="宋体"/>
          </w:rPr>
          <w:t>；</w:t>
        </w:r>
      </w:ins>
      <w:r>
        <w:rPr>
          <w:rFonts w:hint="eastAsia" w:eastAsia="宋体"/>
        </w:rPr>
        <w:t>能看到别人的目光短浅，</w:t>
      </w:r>
      <w:ins w:id="221" w:author="叶芷" w:date="2022-06-19T11:44:00Z">
        <w:r>
          <w:rPr>
            <w:rFonts w:hint="eastAsia" w:eastAsia="宋体"/>
          </w:rPr>
          <w:t>却</w:t>
        </w:r>
      </w:ins>
      <w:del w:id="222" w:author="贾居陶" w:date="2022-06-19T10:36:00Z">
        <w:r>
          <w:rPr>
            <w:rFonts w:hint="eastAsia" w:eastAsia="宋体"/>
          </w:rPr>
          <w:delText></w:delText>
        </w:r>
      </w:del>
      <w:r>
        <w:rPr>
          <w:rFonts w:hint="eastAsia" w:eastAsia="宋体"/>
        </w:rPr>
        <w:t>看不到自己的狭隘</w:t>
      </w:r>
      <w:del w:id="223" w:author="叶芷" w:date="2022-06-19T11:30:00Z">
        <w:r>
          <w:rPr>
            <w:rFonts w:hint="eastAsia" w:eastAsia="宋体"/>
          </w:rPr>
          <w:delText>，</w:delText>
        </w:r>
      </w:del>
      <w:ins w:id="224" w:author="叶芷" w:date="2022-06-19T11:30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自</w:t>
      </w:r>
      <w:ins w:id="225" w:author="贾居陶" w:date="2022-06-19T10:31:00Z">
        <w:r>
          <w:rPr>
            <w:rFonts w:hint="eastAsia" w:eastAsia="宋体"/>
            <w:lang w:eastAsia="zh-Hans"/>
          </w:rPr>
          <w:t>己</w:t>
        </w:r>
      </w:ins>
      <w:del w:id="226" w:author="贾居陶" w:date="2022-06-19T10:31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要多反思</w:t>
      </w:r>
      <w:ins w:id="227" w:author="叶芷" w:date="2022-06-19T11:30:00Z">
        <w:r>
          <w:rPr>
            <w:rFonts w:hint="eastAsia" w:eastAsia="宋体"/>
          </w:rPr>
          <w:t>、</w:t>
        </w:r>
      </w:ins>
      <w:del w:id="228" w:author="叶芷" w:date="2022-06-19T11:30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觉察</w:t>
      </w:r>
      <w:del w:id="229" w:author="叶芷" w:date="2022-06-19T11:30:00Z">
        <w:r>
          <w:rPr>
            <w:rFonts w:hint="eastAsia" w:eastAsia="宋体"/>
          </w:rPr>
          <w:delText>，</w:delText>
        </w:r>
      </w:del>
      <w:ins w:id="230" w:author="叶芷" w:date="2022-06-19T11:30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体验</w:t>
      </w:r>
      <w:ins w:id="231" w:author="阿诗玛" w:date="2022-06-19T13:12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了悟，才能看清</w:t>
      </w:r>
      <w:ins w:id="232" w:author="叶芷" w:date="2022-06-19T11:30:00Z">
        <w:r>
          <w:rPr>
            <w:rFonts w:hint="eastAsia" w:eastAsia="宋体"/>
          </w:rPr>
          <w:t>、</w:t>
        </w:r>
      </w:ins>
      <w:del w:id="233" w:author="叶芷" w:date="2022-06-19T11:30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净化</w:t>
      </w:r>
      <w:del w:id="234" w:author="叶芷" w:date="2022-06-19T11:30:00Z">
        <w:r>
          <w:rPr>
            <w:rFonts w:hint="eastAsia" w:eastAsia="宋体"/>
          </w:rPr>
          <w:delText>，</w:delText>
        </w:r>
      </w:del>
      <w:ins w:id="235" w:author="叶芷" w:date="2022-06-19T11:30:00Z">
        <w:r>
          <w:rPr>
            <w:rFonts w:hint="eastAsia" w:eastAsia="宋体"/>
          </w:rPr>
          <w:t>，</w:t>
        </w:r>
      </w:ins>
      <w:r>
        <w:rPr>
          <w:rFonts w:hint="eastAsia" w:eastAsia="宋体"/>
        </w:rPr>
        <w:t>福和量才会</w:t>
      </w:r>
      <w:del w:id="236" w:author="贾居陶" w:date="2022-06-19T10:31:00Z">
        <w:r>
          <w:rPr>
            <w:rFonts w:hint="eastAsia" w:eastAsia="宋体"/>
          </w:rPr>
          <w:delText>-</w:delText>
        </w:r>
      </w:del>
      <w:r>
        <w:rPr>
          <w:rFonts w:hint="eastAsia" w:eastAsia="宋体"/>
        </w:rPr>
        <w:t>不期而至</w:t>
      </w:r>
      <w:ins w:id="237" w:author="贾居陶" w:date="2022-06-19T10:31:00Z">
        <w:r>
          <w:rPr>
            <w:rFonts w:hint="eastAsia" w:eastAsia="宋体"/>
            <w:lang w:eastAsia="zh-Hans"/>
          </w:rPr>
          <w:t>。</w:t>
        </w:r>
      </w:ins>
      <w:del w:id="238" w:author="贾居陶" w:date="2022-06-19T10:31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在人际</w:t>
      </w:r>
      <w:ins w:id="239" w:author="阿诗玛" w:date="2022-06-19T13:13:00Z">
        <w:r>
          <w:rPr>
            <w:rFonts w:hint="eastAsia" w:eastAsia="宋体"/>
          </w:rPr>
          <w:t>交往</w:t>
        </w:r>
      </w:ins>
      <w:del w:id="240" w:author="阿诗玛" w:date="2022-06-19T13:13:00Z">
        <w:r>
          <w:rPr>
            <w:rFonts w:hint="eastAsia" w:eastAsia="宋体"/>
          </w:rPr>
          <w:delText>关系</w:delText>
        </w:r>
      </w:del>
      <w:r>
        <w:rPr>
          <w:rFonts w:hint="eastAsia" w:eastAsia="宋体"/>
        </w:rPr>
        <w:t>中，常因无知而表现出</w:t>
      </w:r>
      <w:ins w:id="241" w:author="阿诗玛" w:date="2022-06-19T13:13:00Z">
        <w:r>
          <w:rPr>
            <w:rFonts w:hint="eastAsia" w:eastAsia="宋体"/>
          </w:rPr>
          <w:t>自己</w:t>
        </w:r>
      </w:ins>
      <w:r>
        <w:rPr>
          <w:rFonts w:hint="eastAsia" w:eastAsia="宋体"/>
        </w:rPr>
        <w:t>的固执</w:t>
      </w:r>
      <w:del w:id="242" w:author="叶芷" w:date="2022-06-19T11:31:00Z">
        <w:r>
          <w:rPr>
            <w:rFonts w:hint="eastAsia" w:eastAsia="宋体"/>
          </w:rPr>
          <w:delText>，</w:delText>
        </w:r>
      </w:del>
      <w:ins w:id="243" w:author="叶芷" w:date="2022-06-19T11:31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傲慢</w:t>
      </w:r>
      <w:del w:id="244" w:author="叶芷" w:date="2022-06-19T11:31:00Z">
        <w:r>
          <w:rPr>
            <w:rFonts w:hint="eastAsia" w:eastAsia="宋体"/>
          </w:rPr>
          <w:delText>，</w:delText>
        </w:r>
      </w:del>
      <w:ins w:id="245" w:author="叶芷" w:date="2022-06-19T11:31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偏见</w:t>
      </w:r>
      <w:ins w:id="246" w:author="贾居陶" w:date="2022-06-19T10:32:00Z">
        <w:r>
          <w:rPr>
            <w:rFonts w:hint="eastAsia" w:eastAsia="宋体"/>
            <w:lang w:eastAsia="zh-Hans"/>
          </w:rPr>
          <w:t>等</w:t>
        </w:r>
      </w:ins>
      <w:del w:id="247" w:author="贾居陶" w:date="2022-06-19T10:32:00Z">
        <w:r>
          <w:rPr>
            <w:rFonts w:hint="eastAsia" w:eastAsia="宋体"/>
          </w:rPr>
          <w:delText>的</w:delText>
        </w:r>
      </w:del>
      <w:r>
        <w:rPr>
          <w:rFonts w:hint="eastAsia" w:eastAsia="宋体"/>
        </w:rPr>
        <w:t>情绪，因他人的缺点而暴躁不安时，</w:t>
      </w:r>
      <w:del w:id="248" w:author="贾居陶" w:date="2022-06-19T10:37:00Z">
        <w:r>
          <w:rPr>
            <w:rFonts w:hint="eastAsia" w:eastAsia="宋体"/>
          </w:rPr>
          <w:delText></w:delText>
        </w:r>
      </w:del>
      <w:r>
        <w:rPr>
          <w:rFonts w:hint="eastAsia" w:eastAsia="宋体"/>
        </w:rPr>
        <w:t>往往忽略了自己也有缺点</w:t>
      </w:r>
      <w:ins w:id="249" w:author="阿诗玛" w:date="2022-06-19T13:14:00Z">
        <w:r>
          <w:rPr>
            <w:rFonts w:eastAsia="宋体"/>
            <w:lang w:eastAsia="zh-Hans"/>
          </w:rPr>
          <w:t>，</w:t>
        </w:r>
      </w:ins>
      <w:ins w:id="250" w:author="贾居陶" w:date="2022-06-19T10:37:00Z">
        <w:del w:id="251" w:author="阿诗玛" w:date="2022-06-19T13:14:00Z">
          <w:r>
            <w:rPr>
              <w:rFonts w:hint="eastAsia" w:eastAsia="宋体"/>
              <w:lang w:eastAsia="zh-Hans"/>
            </w:rPr>
            <w:delText>。</w:delText>
          </w:r>
        </w:del>
      </w:ins>
      <w:del w:id="252" w:author="贾居陶" w:date="2022-06-19T10:37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许多伤害在无意间发生</w:t>
      </w:r>
      <w:ins w:id="253" w:author="阿诗玛" w:date="2022-06-19T13:14:00Z">
        <w:r>
          <w:rPr>
            <w:rFonts w:eastAsia="宋体"/>
          </w:rPr>
          <w:t>。</w:t>
        </w:r>
      </w:ins>
      <w:del w:id="254" w:author="阿诗玛" w:date="2022-06-19T13:14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这种无知</w:t>
      </w:r>
      <w:ins w:id="255" w:author="阿诗玛" w:date="2022-06-19T13:14:00Z">
        <w:r>
          <w:rPr>
            <w:rFonts w:hint="eastAsia" w:eastAsia="宋体"/>
          </w:rPr>
          <w:t>，</w:t>
        </w:r>
      </w:ins>
      <w:r>
        <w:rPr>
          <w:rFonts w:hint="eastAsia" w:eastAsia="宋体"/>
        </w:rPr>
        <w:t>对事情缺乏全局的考虑，对他人缺乏换位思考的关怀，因而纠结于他人的缺点，固守自己的偏执和成见，结果是</w:t>
      </w:r>
      <w:ins w:id="256" w:author="贾居陶" w:date="2022-06-19T10:33:00Z">
        <w:r>
          <w:rPr>
            <w:rFonts w:hint="eastAsia" w:eastAsia="宋体"/>
            <w:lang w:eastAsia="zh-Hans"/>
          </w:rPr>
          <w:t>造成</w:t>
        </w:r>
      </w:ins>
      <w:del w:id="257" w:author="贾居陶" w:date="2022-06-19T10:32:00Z">
        <w:r>
          <w:rPr>
            <w:rFonts w:hint="eastAsia" w:eastAsia="宋体"/>
          </w:rPr>
          <w:delText>做成</w:delText>
        </w:r>
      </w:del>
      <w:r>
        <w:rPr>
          <w:rFonts w:hint="eastAsia" w:eastAsia="宋体"/>
        </w:rPr>
        <w:t>对自己更深的伤害</w:t>
      </w:r>
      <w:ins w:id="258" w:author="贾居陶" w:date="2022-06-19T10:37:00Z">
        <w:r>
          <w:rPr>
            <w:rFonts w:hint="eastAsia" w:eastAsia="宋体"/>
            <w:lang w:eastAsia="zh-Hans"/>
          </w:rPr>
          <w:t>。</w:t>
        </w:r>
      </w:ins>
      <w:del w:id="259" w:author="贾居陶" w:date="2022-06-19T10:37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为何不改变自己的心境</w:t>
      </w:r>
      <w:del w:id="260" w:author="叶芷" w:date="2022-06-19T11:45:00Z">
        <w:r>
          <w:rPr>
            <w:rFonts w:hint="eastAsia" w:eastAsia="宋体"/>
          </w:rPr>
          <w:delText>，</w:delText>
        </w:r>
      </w:del>
      <w:ins w:id="261" w:author="叶芷" w:date="2022-06-19T11:45:00Z">
        <w:r>
          <w:rPr>
            <w:rFonts w:hint="eastAsia" w:eastAsia="宋体"/>
          </w:rPr>
          <w:t>？</w:t>
        </w:r>
      </w:ins>
      <w:r>
        <w:rPr>
          <w:rFonts w:hint="eastAsia" w:eastAsia="宋体"/>
        </w:rPr>
        <w:t>放下别人，</w:t>
      </w:r>
      <w:ins w:id="262" w:author="叶芷" w:date="2022-06-19T11:45:00Z">
        <w:r>
          <w:rPr>
            <w:rFonts w:hint="eastAsia" w:eastAsia="宋体"/>
          </w:rPr>
          <w:t>也</w:t>
        </w:r>
      </w:ins>
      <w:r>
        <w:rPr>
          <w:rFonts w:hint="eastAsia" w:eastAsia="宋体"/>
        </w:rPr>
        <w:t>放过自己，更深刻地了解自己的短处和缺点，你有反思吗？</w:t>
      </w:r>
    </w:p>
    <w:p/>
    <w:p>
      <w:pPr>
        <w:ind w:firstLine="420"/>
        <w:rPr>
          <w:ins w:id="264" w:author="阿诗玛" w:date="2022-06-19T14:56:00Z"/>
          <w:rFonts w:eastAsia="宋体"/>
        </w:rPr>
        <w:pPrChange w:id="263" w:author="阿诗玛" w:date="2022-06-19T13:15:00Z">
          <w:pPr/>
        </w:pPrChange>
      </w:pPr>
      <w:r>
        <w:rPr>
          <w:rFonts w:hint="eastAsia" w:eastAsia="宋体"/>
        </w:rPr>
        <w:t>许多人在执着道的法门时，常忘了道的本身</w:t>
      </w:r>
      <w:del w:id="265" w:author="叶芷" w:date="2022-06-19T11:32:00Z">
        <w:r>
          <w:rPr>
            <w:rFonts w:hint="eastAsia" w:eastAsia="宋体"/>
          </w:rPr>
          <w:delText>，</w:delText>
        </w:r>
      </w:del>
      <w:ins w:id="266" w:author="叶芷" w:date="2022-06-19T11:32:00Z">
        <w:r>
          <w:rPr>
            <w:rFonts w:hint="eastAsia" w:eastAsia="宋体"/>
          </w:rPr>
          <w:t>；</w:t>
        </w:r>
      </w:ins>
      <w:r>
        <w:rPr>
          <w:rFonts w:hint="eastAsia" w:eastAsia="宋体"/>
        </w:rPr>
        <w:t>执着表面的形式，去讲道</w:t>
      </w:r>
      <w:ins w:id="267" w:author="叶芷" w:date="2022-06-19T11:45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传道，</w:t>
      </w:r>
      <w:ins w:id="268" w:author="贾居陶" w:date="2022-06-19T10:38:00Z">
        <w:r>
          <w:rPr>
            <w:rFonts w:hint="eastAsia" w:eastAsia="宋体"/>
            <w:lang w:eastAsia="zh-Hans"/>
          </w:rPr>
          <w:t>却</w:t>
        </w:r>
      </w:ins>
      <w:del w:id="269" w:author="贾居陶" w:date="2022-06-19T10:38:00Z">
        <w:r>
          <w:rPr>
            <w:rFonts w:hint="eastAsia" w:eastAsia="宋体"/>
          </w:rPr>
          <w:delText>郄</w:delText>
        </w:r>
      </w:del>
      <w:r>
        <w:rPr>
          <w:rFonts w:hint="eastAsia" w:eastAsia="宋体"/>
        </w:rPr>
        <w:t>忘了什么才是道，也忘了真正去修道</w:t>
      </w:r>
      <w:ins w:id="270" w:author="贾居陶" w:date="2022-06-19T10:41:00Z">
        <w:r>
          <w:rPr>
            <w:rFonts w:hint="eastAsia" w:eastAsia="宋体"/>
            <w:lang w:eastAsia="zh-Hans"/>
          </w:rPr>
          <w:t>。</w:t>
        </w:r>
      </w:ins>
      <w:del w:id="271" w:author="贾居陶" w:date="2022-06-19T10:41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不要为了传道而跟亲朋好友变得格格不入，或弄得神经兮兮，也不要强</w:t>
      </w:r>
      <w:ins w:id="272" w:author="贾居陶" w:date="2022-06-19T10:38:00Z">
        <w:r>
          <w:rPr>
            <w:rFonts w:hint="eastAsia" w:eastAsia="宋体"/>
            <w:lang w:eastAsia="zh-Hans"/>
          </w:rPr>
          <w:t>迫</w:t>
        </w:r>
      </w:ins>
      <w:del w:id="273" w:author="贾居陶" w:date="2022-06-19T10:38:00Z">
        <w:r>
          <w:rPr>
            <w:rFonts w:hint="eastAsia" w:eastAsia="宋体"/>
          </w:rPr>
          <w:delText>廹</w:delText>
        </w:r>
      </w:del>
      <w:r>
        <w:rPr>
          <w:rFonts w:hint="eastAsia" w:eastAsia="宋体"/>
        </w:rPr>
        <w:t>自</w:t>
      </w:r>
      <w:ins w:id="274" w:author="贾居陶" w:date="2022-06-19T10:38:00Z">
        <w:r>
          <w:rPr>
            <w:rFonts w:hint="eastAsia" w:eastAsia="宋体"/>
            <w:lang w:eastAsia="zh-Hans"/>
          </w:rPr>
          <w:t>己</w:t>
        </w:r>
      </w:ins>
      <w:del w:id="275" w:author="贾居陶" w:date="2022-06-19T10:38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，把自己逼疯</w:t>
      </w:r>
      <w:ins w:id="276" w:author="贾居陶" w:date="2022-06-19T10:41:00Z">
        <w:r>
          <w:rPr>
            <w:rFonts w:hint="eastAsia" w:eastAsia="宋体"/>
            <w:lang w:eastAsia="zh-Hans"/>
          </w:rPr>
          <w:t>。</w:t>
        </w:r>
      </w:ins>
      <w:del w:id="277" w:author="贾居陶" w:date="2022-06-19T10:41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法是遵照自</w:t>
      </w:r>
      <w:ins w:id="278" w:author="贾居陶" w:date="2022-06-19T10:38:00Z">
        <w:r>
          <w:rPr>
            <w:rFonts w:hint="eastAsia" w:eastAsia="宋体"/>
            <w:lang w:eastAsia="zh-Hans"/>
          </w:rPr>
          <w:t>己</w:t>
        </w:r>
      </w:ins>
      <w:del w:id="279" w:author="贾居陶" w:date="2022-06-19T10:38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身心呈现的，知道它，</w:t>
      </w:r>
      <w:ins w:id="280" w:author="阿诗玛" w:date="2022-06-19T14:56:00Z">
        <w:r>
          <w:rPr>
            <w:rFonts w:hint="eastAsia" w:eastAsia="宋体"/>
          </w:rPr>
          <w:t>也</w:t>
        </w:r>
      </w:ins>
      <w:ins w:id="281" w:author="贾居陶" w:date="2022-06-19T10:39:00Z">
        <w:r>
          <w:rPr>
            <w:rFonts w:hint="eastAsia" w:eastAsia="宋体"/>
            <w:lang w:eastAsia="zh-Hans"/>
          </w:rPr>
          <w:t>没有</w:t>
        </w:r>
      </w:ins>
      <w:del w:id="282" w:author="贾居陶" w:date="2022-06-19T10:39:00Z">
        <w:r>
          <w:rPr>
            <w:rFonts w:hint="eastAsia" w:eastAsia="宋体"/>
          </w:rPr>
          <w:delText>冇</w:delText>
        </w:r>
      </w:del>
      <w:r>
        <w:rPr>
          <w:rFonts w:hint="eastAsia" w:eastAsia="宋体"/>
        </w:rPr>
        <w:t>任何人能令你开悟</w:t>
      </w:r>
      <w:del w:id="283" w:author="叶芷" w:date="2022-06-19T11:46:00Z">
        <w:r>
          <w:rPr>
            <w:rFonts w:hint="eastAsia" w:eastAsia="宋体"/>
          </w:rPr>
          <w:delText>，</w:delText>
        </w:r>
      </w:del>
      <w:ins w:id="284" w:author="阿诗玛" w:date="2022-06-19T13:16:00Z">
        <w:r>
          <w:rPr>
            <w:rFonts w:eastAsia="宋体"/>
            <w:highlight w:val="none"/>
            <w:rPrChange w:id="285" w:author="阿诗玛" w:date="2022-06-19T14:53:00Z">
              <w:rPr>
                <w:rFonts w:eastAsia="宋体"/>
                <w:highlight w:val="yellow"/>
              </w:rPr>
            </w:rPrChange>
          </w:rPr>
          <w:t>。</w:t>
        </w:r>
      </w:ins>
    </w:p>
    <w:p>
      <w:pPr>
        <w:ind w:firstLine="420"/>
        <w:pPrChange w:id="286" w:author="阿诗玛" w:date="2022-06-19T13:15:00Z">
          <w:pPr/>
        </w:pPrChange>
      </w:pPr>
      <w:ins w:id="287" w:author="叶芷" w:date="2022-06-19T11:46:00Z">
        <w:del w:id="288" w:author="阿诗玛" w:date="2022-06-19T13:16:00Z">
          <w:r>
            <w:rPr>
              <w:rFonts w:hint="eastAsia" w:eastAsia="宋体"/>
              <w:highlight w:val="none"/>
              <w:rPrChange w:id="289" w:author="阿诗玛" w:date="2022-06-19T14:53:00Z">
                <w:rPr>
                  <w:rFonts w:hint="eastAsia" w:eastAsia="宋体"/>
                  <w:highlight w:val="yellow"/>
                </w:rPr>
              </w:rPrChange>
            </w:rPr>
            <w:delText>，</w:delText>
          </w:r>
        </w:del>
      </w:ins>
      <w:r>
        <w:rPr>
          <w:rFonts w:hint="eastAsia" w:eastAsia="宋体"/>
        </w:rPr>
        <w:t>只要你开始练习了</w:t>
      </w:r>
      <w:del w:id="290" w:author="叶芷" w:date="2022-06-19T11:46:00Z">
        <w:r>
          <w:rPr>
            <w:rFonts w:hint="eastAsia" w:eastAsia="宋体"/>
          </w:rPr>
          <w:delText>，</w:delText>
        </w:r>
      </w:del>
      <w:ins w:id="291" w:author="阿诗玛" w:date="2022-06-19T13:16:00Z">
        <w:r>
          <w:rPr>
            <w:rFonts w:eastAsia="宋体"/>
            <w:highlight w:val="none"/>
            <w:rPrChange w:id="292" w:author="阿诗玛" w:date="2022-06-19T14:53:00Z">
              <w:rPr>
                <w:rFonts w:eastAsia="宋体"/>
                <w:highlight w:val="yellow"/>
              </w:rPr>
            </w:rPrChange>
          </w:rPr>
          <w:t>，</w:t>
        </w:r>
      </w:ins>
      <w:ins w:id="293" w:author="叶芷" w:date="2022-06-19T11:46:00Z">
        <w:del w:id="294" w:author="阿诗玛" w:date="2022-06-19T13:16:00Z">
          <w:r>
            <w:rPr>
              <w:rFonts w:hint="eastAsia" w:eastAsia="宋体"/>
              <w:highlight w:val="yellow"/>
              <w:rPrChange w:id="295" w:author="叶芷" w:date="2022-06-19T11:46:00Z">
                <w:rPr>
                  <w:rFonts w:hint="eastAsia" w:eastAsia="宋体"/>
                </w:rPr>
              </w:rPrChange>
            </w:rPr>
            <w:delText>。</w:delText>
          </w:r>
        </w:del>
      </w:ins>
      <w:r>
        <w:rPr>
          <w:rFonts w:hint="eastAsia" w:eastAsia="宋体"/>
        </w:rPr>
        <w:t>要记住，人在世间，所有的学习和技能都需要时间才能学会，更何况是禅修，等待并不能使学习的时间缩短，等待也不能使你的能力增加，等待更不能令你开悟，不是吗？从这</w:t>
      </w:r>
      <w:ins w:id="296" w:author="贾居陶" w:date="2022-06-19T10:39:00Z">
        <w:r>
          <w:rPr>
            <w:rFonts w:hint="eastAsia" w:eastAsia="宋体"/>
            <w:lang w:eastAsia="zh-Hans"/>
          </w:rPr>
          <w:t>一</w:t>
        </w:r>
      </w:ins>
      <w:r>
        <w:rPr>
          <w:rFonts w:hint="eastAsia" w:eastAsia="宋体"/>
        </w:rPr>
        <w:t>刻开始，你还在等什么？不执着，无疑是悟道的不二法门</w:t>
      </w:r>
      <w:del w:id="297" w:author="叶芷" w:date="2022-06-19T11:47:00Z">
        <w:r>
          <w:rPr>
            <w:rFonts w:hint="eastAsia" w:eastAsia="宋体"/>
          </w:rPr>
          <w:delText>，</w:delText>
        </w:r>
      </w:del>
      <w:ins w:id="298" w:author="叶芷" w:date="2022-06-19T11:47:00Z">
        <w:r>
          <w:rPr>
            <w:rFonts w:hint="eastAsia" w:eastAsia="宋体"/>
          </w:rPr>
          <w:t>。</w:t>
        </w:r>
      </w:ins>
      <w:ins w:id="299" w:author="叶芷" w:date="2022-06-19T11:33:00Z">
        <w:r>
          <w:rPr>
            <w:rFonts w:hint="eastAsia" w:eastAsia="宋体"/>
          </w:rPr>
          <w:t>反观自己，</w:t>
        </w:r>
      </w:ins>
      <w:r>
        <w:rPr>
          <w:rFonts w:hint="eastAsia" w:eastAsia="宋体"/>
        </w:rPr>
        <w:t>你在迈向</w:t>
      </w:r>
      <w:del w:id="300" w:author="叶芷" w:date="2022-06-19T11:33:00Z">
        <w:r>
          <w:rPr>
            <w:rFonts w:hint="eastAsia" w:eastAsia="宋体"/>
          </w:rPr>
          <w:delText>的</w:delText>
        </w:r>
      </w:del>
      <w:r>
        <w:rPr>
          <w:rFonts w:hint="eastAsia" w:eastAsia="宋体"/>
        </w:rPr>
        <w:t>道上吗？修行要用到方法，练习</w:t>
      </w:r>
      <w:ins w:id="301" w:author="叶芷" w:date="2022-06-19T11:34:00Z">
        <w:r>
          <w:rPr>
            <w:rFonts w:hint="eastAsia" w:eastAsia="宋体"/>
          </w:rPr>
          <w:t>播</w:t>
        </w:r>
      </w:ins>
      <w:r>
        <w:rPr>
          <w:rFonts w:hint="eastAsia" w:eastAsia="宋体"/>
        </w:rPr>
        <w:t>种向道的种子</w:t>
      </w:r>
      <w:del w:id="302" w:author="叶芷" w:date="2022-06-19T11:34:00Z">
        <w:r>
          <w:rPr>
            <w:rFonts w:hint="eastAsia" w:eastAsia="宋体"/>
          </w:rPr>
          <w:delText>，</w:delText>
        </w:r>
      </w:del>
      <w:ins w:id="303" w:author="叶芷" w:date="2022-06-19T11:34:00Z">
        <w:r>
          <w:rPr>
            <w:rFonts w:hint="eastAsia" w:eastAsia="宋体"/>
          </w:rPr>
          <w:t>。</w:t>
        </w:r>
      </w:ins>
      <w:r>
        <w:rPr>
          <w:rFonts w:hint="eastAsia" w:eastAsia="宋体"/>
        </w:rPr>
        <w:t>如果自</w:t>
      </w:r>
      <w:ins w:id="304" w:author="贾居陶" w:date="2022-06-19T10:41:00Z">
        <w:r>
          <w:rPr>
            <w:rFonts w:hint="eastAsia" w:eastAsia="宋体"/>
            <w:lang w:eastAsia="zh-Hans"/>
          </w:rPr>
          <w:t>己</w:t>
        </w:r>
      </w:ins>
      <w:del w:id="305" w:author="贾居陶" w:date="2022-06-19T10:41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有修</w:t>
      </w:r>
      <w:del w:id="306" w:author="叶芷" w:date="2022-06-19T11:47:00Z">
        <w:r>
          <w:rPr>
            <w:rFonts w:eastAsia="宋体"/>
          </w:rPr>
          <w:delText>証</w:delText>
        </w:r>
      </w:del>
      <w:ins w:id="307" w:author="叶芷" w:date="2022-06-19T11:47:00Z">
        <w:r>
          <w:rPr>
            <w:rFonts w:hint="eastAsia" w:eastAsia="宋体"/>
          </w:rPr>
          <w:t>证</w:t>
        </w:r>
      </w:ins>
      <w:r>
        <w:rPr>
          <w:rFonts w:hint="eastAsia" w:eastAsia="宋体"/>
        </w:rPr>
        <w:t>，果是自然而至的，否则只是空谈，</w:t>
      </w:r>
    </w:p>
    <w:p/>
    <w:p>
      <w:pPr>
        <w:ind w:firstLine="420"/>
        <w:rPr>
          <w:rFonts w:eastAsia="宋体"/>
        </w:rPr>
        <w:pPrChange w:id="308" w:author="阿诗玛" w:date="2022-06-19T13:17:00Z">
          <w:pPr/>
        </w:pPrChange>
      </w:pPr>
      <w:r>
        <w:rPr>
          <w:rFonts w:hint="eastAsia" w:eastAsia="宋体"/>
        </w:rPr>
        <w:t>一个人的后半生，完全是由她</w:t>
      </w:r>
      <w:ins w:id="309" w:author="叶芷" w:date="2022-06-19T11:34:00Z">
        <w:r>
          <w:rPr>
            <w:rFonts w:hint="eastAsia" w:eastAsia="宋体"/>
          </w:rPr>
          <w:t>（</w:t>
        </w:r>
      </w:ins>
      <w:r>
        <w:rPr>
          <w:rFonts w:hint="eastAsia" w:eastAsia="宋体"/>
        </w:rPr>
        <w:t>他</w:t>
      </w:r>
      <w:ins w:id="310" w:author="叶芷" w:date="2022-06-19T11:34:00Z">
        <w:r>
          <w:rPr>
            <w:rFonts w:hint="eastAsia" w:eastAsia="宋体"/>
          </w:rPr>
          <w:t>）</w:t>
        </w:r>
      </w:ins>
      <w:r>
        <w:rPr>
          <w:rFonts w:hint="eastAsia" w:eastAsia="宋体"/>
        </w:rPr>
        <w:t>的前半生养成的习惯和性格所构成的</w:t>
      </w:r>
      <w:ins w:id="311" w:author="贾居陶" w:date="2022-06-19T10:44:00Z">
        <w:r>
          <w:rPr>
            <w:rFonts w:hint="eastAsia" w:eastAsia="宋体"/>
            <w:lang w:eastAsia="zh-Hans"/>
          </w:rPr>
          <w:t>。</w:t>
        </w:r>
      </w:ins>
      <w:del w:id="312" w:author="贾居陶" w:date="2022-06-19T10:44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因此，</w:t>
      </w:r>
      <w:del w:id="313" w:author="叶芷" w:date="2022-06-19T11:35:00Z">
        <w:r>
          <w:rPr>
            <w:rFonts w:hint="eastAsia" w:eastAsia="宋体"/>
          </w:rPr>
          <w:delText>如果</w:delText>
        </w:r>
      </w:del>
      <w:r>
        <w:rPr>
          <w:rFonts w:hint="eastAsia" w:eastAsia="宋体"/>
        </w:rPr>
        <w:t>你</w:t>
      </w:r>
      <w:ins w:id="314" w:author="叶芷" w:date="2022-06-19T11:35:00Z">
        <w:r>
          <w:rPr>
            <w:rFonts w:hint="eastAsia" w:eastAsia="宋体"/>
          </w:rPr>
          <w:t>最好</w:t>
        </w:r>
      </w:ins>
      <w:ins w:id="315" w:author="贾居陶" w:date="2022-06-19T10:45:00Z">
        <w:r>
          <w:rPr>
            <w:rFonts w:hint="eastAsia" w:eastAsia="宋体"/>
            <w:lang w:eastAsia="zh-Hans"/>
          </w:rPr>
          <w:t>在</w:t>
        </w:r>
      </w:ins>
      <w:r>
        <w:rPr>
          <w:rFonts w:hint="eastAsia" w:eastAsia="宋体"/>
        </w:rPr>
        <w:t>很年轻的时候，就学习坐禅，培养自己好的品性和性格</w:t>
      </w:r>
      <w:ins w:id="316" w:author="叶芷" w:date="2022-06-19T11:35:00Z">
        <w:r>
          <w:rPr>
            <w:rFonts w:hint="eastAsia" w:eastAsia="宋体"/>
          </w:rPr>
          <w:t>，这</w:t>
        </w:r>
      </w:ins>
      <w:r>
        <w:rPr>
          <w:rFonts w:hint="eastAsia" w:eastAsia="宋体"/>
        </w:rPr>
        <w:t>很重要</w:t>
      </w:r>
      <w:ins w:id="317" w:author="叶芷" w:date="2022-06-19T11:49:00Z">
        <w:r>
          <w:rPr>
            <w:rFonts w:hint="eastAsia" w:eastAsia="宋体"/>
          </w:rPr>
          <w:t>！</w:t>
        </w:r>
      </w:ins>
      <w:del w:id="318" w:author="叶芷" w:date="2022-06-19T11:49:00Z">
        <w:r>
          <w:rPr>
            <w:rFonts w:eastAsia="宋体"/>
          </w:rPr>
          <w:delText>了，</w:delText>
        </w:r>
      </w:del>
      <w:r>
        <w:rPr>
          <w:rFonts w:hint="eastAsia" w:eastAsia="宋体"/>
        </w:rPr>
        <w:t>等到晚年才有时间坐禅的人，可能已经力不从心</w:t>
      </w:r>
      <w:ins w:id="319" w:author="叶芷" w:date="2022-06-19T11:35:00Z">
        <w:r>
          <w:rPr>
            <w:rFonts w:hint="eastAsia" w:eastAsia="宋体"/>
          </w:rPr>
          <w:t>了</w:t>
        </w:r>
      </w:ins>
      <w:del w:id="320" w:author="贾居陶" w:date="2022-06-19T10:43:00Z">
        <w:r>
          <w:rPr>
            <w:rFonts w:hint="eastAsia" w:eastAsia="宋体"/>
          </w:rPr>
          <w:delText>'</w:delText>
        </w:r>
      </w:del>
      <w:r>
        <w:rPr>
          <w:rFonts w:hint="eastAsia" w:eastAsia="宋体"/>
        </w:rPr>
        <w:t>，因为身硬</w:t>
      </w:r>
      <w:ins w:id="321" w:author="叶芷" w:date="2022-06-19T11:35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心污染太多</w:t>
      </w:r>
      <w:del w:id="322" w:author="叶芷" w:date="2022-06-19T11:48:00Z">
        <w:r>
          <w:rPr>
            <w:rFonts w:hint="eastAsia" w:eastAsia="宋体"/>
          </w:rPr>
          <w:delText>了，</w:delText>
        </w:r>
      </w:del>
      <w:ins w:id="323" w:author="叶芷" w:date="2022-06-19T11:48:00Z">
        <w:r>
          <w:rPr>
            <w:rFonts w:hint="eastAsia" w:eastAsia="宋体"/>
          </w:rPr>
          <w:t>、</w:t>
        </w:r>
      </w:ins>
      <w:r>
        <w:rPr>
          <w:rFonts w:hint="eastAsia" w:eastAsia="宋体"/>
        </w:rPr>
        <w:t>固执</w:t>
      </w:r>
      <w:ins w:id="324" w:author="贾居陶" w:date="2022-06-19T10:43:00Z">
        <w:r>
          <w:rPr>
            <w:rFonts w:hint="eastAsia" w:eastAsia="宋体"/>
            <w:lang w:eastAsia="zh-Hans"/>
          </w:rPr>
          <w:t>己</w:t>
        </w:r>
      </w:ins>
      <w:del w:id="325" w:author="贾居陶" w:date="2022-06-19T10:43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见太重或身有恶疾</w:t>
      </w:r>
      <w:ins w:id="326" w:author="叶芷" w:date="2022-06-19T11:48:00Z">
        <w:r>
          <w:rPr>
            <w:rFonts w:hint="eastAsia" w:eastAsia="宋体"/>
          </w:rPr>
          <w:t>，这些都</w:t>
        </w:r>
      </w:ins>
      <w:ins w:id="327" w:author="贾居陶" w:date="2022-06-19T10:43:00Z">
        <w:r>
          <w:rPr>
            <w:rFonts w:hint="eastAsia" w:eastAsia="宋体"/>
            <w:lang w:eastAsia="zh-Hans"/>
          </w:rPr>
          <w:t>已</w:t>
        </w:r>
      </w:ins>
      <w:del w:id="328" w:author="贾居陶" w:date="2022-06-19T10:43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经影响了你的进步</w:t>
      </w:r>
      <w:del w:id="329" w:author="贾居陶" w:date="2022-06-19T10:46:00Z">
        <w:r>
          <w:rPr>
            <w:rFonts w:hint="eastAsia" w:eastAsia="宋体"/>
          </w:rPr>
          <w:delText>了</w:delText>
        </w:r>
      </w:del>
      <w:ins w:id="330" w:author="贾居陶" w:date="2022-06-19T10:46:00Z">
        <w:r>
          <w:rPr>
            <w:rFonts w:hint="eastAsia" w:eastAsia="宋体"/>
            <w:lang w:eastAsia="zh-Hans"/>
          </w:rPr>
          <w:t>。</w:t>
        </w:r>
      </w:ins>
      <w:del w:id="331" w:author="贾居陶" w:date="2022-06-19T10:46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因此，</w:t>
      </w:r>
      <w:del w:id="332" w:author="叶芷" w:date="2022-06-19T11:35:00Z">
        <w:r>
          <w:rPr>
            <w:rFonts w:eastAsia="宋体"/>
          </w:rPr>
          <w:delText>很年青</w:delText>
        </w:r>
      </w:del>
      <w:ins w:id="333" w:author="叶芷" w:date="2022-06-19T11:35:00Z">
        <w:r>
          <w:rPr>
            <w:rFonts w:hint="eastAsia" w:eastAsia="宋体"/>
          </w:rPr>
          <w:t>年轻</w:t>
        </w:r>
      </w:ins>
      <w:ins w:id="334" w:author="叶芷" w:date="2022-06-19T11:48:00Z">
        <w:r>
          <w:rPr>
            <w:rFonts w:hint="eastAsia" w:eastAsia="宋体"/>
          </w:rPr>
          <w:t>时</w:t>
        </w:r>
      </w:ins>
      <w:del w:id="335" w:author="叶芷" w:date="2022-06-19T11:48:00Z">
        <w:r>
          <w:rPr>
            <w:rFonts w:eastAsia="宋体"/>
          </w:rPr>
          <w:delText>已经</w:delText>
        </w:r>
      </w:del>
      <w:ins w:id="336" w:author="叶芷" w:date="2022-06-19T11:48:00Z">
        <w:r>
          <w:rPr>
            <w:rFonts w:hint="eastAsia" w:eastAsia="宋体"/>
          </w:rPr>
          <w:t>就</w:t>
        </w:r>
      </w:ins>
      <w:r>
        <w:rPr>
          <w:rFonts w:hint="eastAsia" w:eastAsia="宋体"/>
        </w:rPr>
        <w:t>得遇佛法的人，非常幸运啊，珍惜自</w:t>
      </w:r>
      <w:ins w:id="337" w:author="贾居陶" w:date="2022-06-19T10:44:00Z">
        <w:r>
          <w:rPr>
            <w:rFonts w:hint="eastAsia" w:eastAsia="宋体"/>
            <w:lang w:eastAsia="zh-Hans"/>
          </w:rPr>
          <w:t>己</w:t>
        </w:r>
      </w:ins>
      <w:del w:id="338" w:author="贾居陶" w:date="2022-06-19T10:44:00Z">
        <w:r>
          <w:rPr>
            <w:rFonts w:hint="eastAsia" w:eastAsia="宋体"/>
          </w:rPr>
          <w:delText>巳</w:delText>
        </w:r>
      </w:del>
      <w:r>
        <w:rPr>
          <w:rFonts w:hint="eastAsia" w:eastAsia="宋体"/>
        </w:rPr>
        <w:t>的佛缘，不要放弃啊，一定要坚持下去</w:t>
      </w:r>
      <w:del w:id="339" w:author="叶芷" w:date="2022-06-19T11:48:00Z">
        <w:r>
          <w:rPr>
            <w:rFonts w:hint="eastAsia" w:eastAsia="宋体"/>
          </w:rPr>
          <w:delText>，</w:delText>
        </w:r>
      </w:del>
      <w:ins w:id="340" w:author="叶芷" w:date="2022-06-19T11:48:00Z">
        <w:r>
          <w:rPr>
            <w:rFonts w:hint="eastAsia" w:eastAsia="宋体"/>
          </w:rPr>
          <w:t>！</w:t>
        </w:r>
      </w:ins>
      <w:r>
        <w:rPr>
          <w:rFonts w:hint="eastAsia" w:eastAsia="宋体"/>
        </w:rPr>
        <w:t>只有观禅，才是你人生最应该修习的，知</w:t>
      </w:r>
      <w:ins w:id="341" w:author="叶芷" w:date="2022-06-19T11:36:00Z">
        <w:r>
          <w:rPr>
            <w:rFonts w:hint="eastAsia" w:eastAsia="宋体"/>
          </w:rPr>
          <w:t>。</w:t>
        </w:r>
      </w:ins>
    </w:p>
    <w:p/>
    <w:p>
      <w:pPr>
        <w:ind w:firstLine="420"/>
        <w:rPr>
          <w:rFonts w:eastAsia="宋体"/>
        </w:rPr>
        <w:pPrChange w:id="342" w:author="阿诗玛" w:date="2022-06-19T13:17:00Z">
          <w:pPr/>
        </w:pPrChange>
      </w:pPr>
      <w:ins w:id="343" w:author="阿诗玛" w:date="2022-06-19T13:18:00Z">
        <w:r>
          <w:rPr>
            <w:rFonts w:hint="eastAsia" w:eastAsia="宋体"/>
          </w:rPr>
          <w:t>我</w:t>
        </w:r>
      </w:ins>
      <w:r>
        <w:rPr>
          <w:rFonts w:hint="eastAsia" w:eastAsia="宋体"/>
        </w:rPr>
        <w:t>每天重</w:t>
      </w:r>
      <w:del w:id="344" w:author="贾居陶" w:date="2022-06-19T10:47:00Z">
        <w:r>
          <w:rPr>
            <w:rFonts w:hint="eastAsia" w:eastAsia="宋体"/>
          </w:rPr>
          <w:delText>覆</w:delText>
        </w:r>
      </w:del>
      <w:ins w:id="345" w:author="贾居陶" w:date="2022-06-19T10:47:00Z">
        <w:r>
          <w:rPr>
            <w:rFonts w:hint="eastAsia" w:eastAsia="宋体"/>
            <w:lang w:eastAsia="zh-Hans"/>
          </w:rPr>
          <w:t>复</w:t>
        </w:r>
      </w:ins>
      <w:r>
        <w:rPr>
          <w:rFonts w:hint="eastAsia" w:eastAsia="宋体"/>
        </w:rPr>
        <w:t>讲是鼓励</w:t>
      </w:r>
      <w:ins w:id="346" w:author="阿诗玛" w:date="2022-06-19T13:18:00Z">
        <w:r>
          <w:rPr>
            <w:rFonts w:hint="eastAsia" w:eastAsia="宋体"/>
          </w:rPr>
          <w:t>大家</w:t>
        </w:r>
      </w:ins>
      <w:del w:id="347" w:author="阿诗玛" w:date="2022-06-19T13:18:00Z">
        <w:r>
          <w:rPr>
            <w:rFonts w:hint="eastAsia" w:eastAsia="宋体"/>
          </w:rPr>
          <w:delText>和</w:delText>
        </w:r>
      </w:del>
      <w:r>
        <w:rPr>
          <w:rFonts w:hint="eastAsia" w:eastAsia="宋体"/>
        </w:rPr>
        <w:t>坚持下去，</w:t>
      </w:r>
      <w:ins w:id="348" w:author="贾居陶" w:date="2022-06-19T10:47:00Z">
        <w:r>
          <w:rPr>
            <w:rFonts w:hint="eastAsia" w:eastAsia="宋体"/>
            <w:lang w:eastAsia="zh-Hans"/>
          </w:rPr>
          <w:t>其实</w:t>
        </w:r>
      </w:ins>
      <w:del w:id="349" w:author="贾居陶" w:date="2022-06-19T10:47:00Z">
        <w:r>
          <w:rPr>
            <w:rFonts w:hint="eastAsia" w:eastAsia="宋体"/>
          </w:rPr>
          <w:delText>其贯</w:delText>
        </w:r>
      </w:del>
      <w:r>
        <w:rPr>
          <w:rFonts w:hint="eastAsia" w:eastAsia="宋体"/>
        </w:rPr>
        <w:t>华纳大师也是一样，只教方法，但</w:t>
      </w:r>
      <w:ins w:id="350" w:author="阿诗玛" w:date="2022-06-19T13:40:00Z">
        <w:r>
          <w:rPr>
            <w:rFonts w:hint="eastAsia" w:eastAsia="宋体"/>
          </w:rPr>
          <w:t>你</w:t>
        </w:r>
      </w:ins>
      <w:r>
        <w:rPr>
          <w:rFonts w:hint="eastAsia" w:eastAsia="宋体"/>
        </w:rPr>
        <w:t>真正有</w:t>
      </w:r>
      <w:ins w:id="351" w:author="贾居陶" w:date="2022-06-19T10:48:00Z">
        <w:r>
          <w:rPr>
            <w:rFonts w:hint="eastAsia" w:eastAsia="宋体"/>
            <w:lang w:eastAsia="zh-Hans"/>
          </w:rPr>
          <w:t>没有</w:t>
        </w:r>
      </w:ins>
      <w:ins w:id="352" w:author="阿诗玛" w:date="2022-06-19T13:41:00Z">
        <w:r>
          <w:rPr>
            <w:rFonts w:hint="eastAsia" w:eastAsia="宋体"/>
          </w:rPr>
          <w:t>去</w:t>
        </w:r>
      </w:ins>
      <w:del w:id="353" w:author="贾居陶" w:date="2022-06-19T10:48:00Z">
        <w:r>
          <w:rPr>
            <w:rFonts w:hint="eastAsia" w:eastAsia="宋体"/>
          </w:rPr>
          <w:delText>冇</w:delText>
        </w:r>
      </w:del>
      <w:ins w:id="354" w:author="贾居陶" w:date="2022-06-19T10:51:00Z">
        <w:r>
          <w:rPr>
            <w:rFonts w:hint="eastAsia" w:eastAsia="宋体"/>
            <w:lang w:eastAsia="zh-Hans"/>
          </w:rPr>
          <w:t>实践</w:t>
        </w:r>
      </w:ins>
      <w:del w:id="355" w:author="贾居陶" w:date="2022-06-19T10:51:00Z">
        <w:r>
          <w:rPr>
            <w:rFonts w:hint="eastAsia" w:eastAsia="宋体"/>
          </w:rPr>
          <w:delText>贯践</w:delText>
        </w:r>
      </w:del>
      <w:del w:id="356" w:author="阿诗玛" w:date="2022-06-19T13:41:00Z">
        <w:r>
          <w:rPr>
            <w:rFonts w:hint="eastAsia" w:eastAsia="宋体"/>
          </w:rPr>
          <w:delText>去</w:delText>
        </w:r>
      </w:del>
      <w:r>
        <w:rPr>
          <w:rFonts w:hint="eastAsia" w:eastAsia="宋体"/>
        </w:rPr>
        <w:t>练习，</w:t>
      </w:r>
      <w:del w:id="357" w:author="叶芷" w:date="2022-06-19T11:36:00Z">
        <w:r>
          <w:rPr>
            <w:rFonts w:hint="eastAsia" w:eastAsia="宋体"/>
          </w:rPr>
          <w:delText>都</w:delText>
        </w:r>
      </w:del>
      <w:r>
        <w:rPr>
          <w:rFonts w:hint="eastAsia" w:eastAsia="宋体"/>
        </w:rPr>
        <w:t>要靠自</w:t>
      </w:r>
      <w:ins w:id="358" w:author="贾居陶" w:date="2022-06-19T10:51:00Z">
        <w:r>
          <w:rPr>
            <w:rFonts w:hint="eastAsia" w:eastAsia="宋体"/>
            <w:lang w:eastAsia="zh-Hans"/>
          </w:rPr>
          <w:t>己</w:t>
        </w:r>
      </w:ins>
      <w:del w:id="359" w:author="贾居陶" w:date="2022-06-19T10:51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的精进力和道心</w:t>
      </w:r>
      <w:ins w:id="360" w:author="贾居陶" w:date="2022-06-19T10:48:00Z">
        <w:r>
          <w:rPr>
            <w:rFonts w:hint="eastAsia" w:eastAsia="宋体"/>
            <w:lang w:eastAsia="zh-Hans"/>
          </w:rPr>
          <w:t>。</w:t>
        </w:r>
      </w:ins>
      <w:del w:id="361" w:author="贾居陶" w:date="2022-06-19T10:48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我</w:t>
      </w:r>
      <w:del w:id="362" w:author="阿诗玛" w:date="2022-06-19T13:41:00Z">
        <w:r>
          <w:rPr>
            <w:rFonts w:hint="eastAsia" w:eastAsia="宋体"/>
          </w:rPr>
          <w:delText>也是</w:delText>
        </w:r>
      </w:del>
      <w:r>
        <w:rPr>
          <w:rFonts w:hint="eastAsia" w:eastAsia="宋体"/>
        </w:rPr>
        <w:t>从头到尾，每天只是练习，心出来知，每一下呼吸知</w:t>
      </w:r>
      <w:ins w:id="363" w:author="阿诗玛" w:date="2022-06-19T13:41:00Z">
        <w:r>
          <w:rPr>
            <w:rFonts w:eastAsia="宋体"/>
          </w:rPr>
          <w:t>。</w:t>
        </w:r>
      </w:ins>
      <w:del w:id="364" w:author="阿诗玛" w:date="2022-06-19T13:41:00Z">
        <w:r>
          <w:rPr>
            <w:rFonts w:hint="eastAsia" w:eastAsia="宋体"/>
          </w:rPr>
          <w:delText>，但</w:delText>
        </w:r>
      </w:del>
      <w:r>
        <w:rPr>
          <w:rFonts w:hint="eastAsia" w:eastAsia="宋体"/>
        </w:rPr>
        <w:t>为什么很多人觉得难啊，因为想玄</w:t>
      </w:r>
      <w:ins w:id="365" w:author="阿诗玛" w:date="2022-06-19T14:55:00Z">
        <w:r>
          <w:rPr>
            <w:rFonts w:hint="eastAsia" w:eastAsia="宋体"/>
            <w:highlight w:val="none"/>
            <w:rPrChange w:id="366" w:author="阿诗玛" w:date="2022-06-19T14:55:00Z">
              <w:rPr>
                <w:rFonts w:hint="eastAsia" w:eastAsia="宋体"/>
                <w:highlight w:val="yellow"/>
              </w:rPr>
            </w:rPrChange>
          </w:rPr>
          <w:t>（玄，迷与虚妄，虚幻的、不真实的）</w:t>
        </w:r>
      </w:ins>
      <w:r>
        <w:rPr>
          <w:rFonts w:hint="eastAsia" w:eastAsia="宋体"/>
        </w:rPr>
        <w:t>想要，妄想，弄虚作假骗自</w:t>
      </w:r>
      <w:ins w:id="367" w:author="贾居陶" w:date="2022-06-19T10:52:00Z">
        <w:r>
          <w:rPr>
            <w:rFonts w:hint="eastAsia" w:eastAsia="宋体"/>
            <w:lang w:eastAsia="zh-Hans"/>
          </w:rPr>
          <w:t>己</w:t>
        </w:r>
      </w:ins>
      <w:del w:id="368" w:author="贾居陶" w:date="2022-06-19T10:52:00Z">
        <w:r>
          <w:rPr>
            <w:rFonts w:hint="eastAsia" w:eastAsia="宋体"/>
          </w:rPr>
          <w:delText>已</w:delText>
        </w:r>
      </w:del>
      <w:r>
        <w:rPr>
          <w:rFonts w:hint="eastAsia" w:eastAsia="宋体"/>
        </w:rPr>
        <w:t>，</w:t>
      </w:r>
      <w:ins w:id="369" w:author="贾居陶" w:date="2022-06-19T10:48:00Z">
        <w:r>
          <w:rPr>
            <w:rFonts w:hint="eastAsia" w:eastAsia="宋体"/>
            <w:lang w:eastAsia="zh-Hans"/>
          </w:rPr>
          <w:t>没有</w:t>
        </w:r>
      </w:ins>
      <w:del w:id="370" w:author="贾居陶" w:date="2022-06-19T10:48:00Z">
        <w:r>
          <w:rPr>
            <w:rFonts w:hint="eastAsia" w:eastAsia="宋体"/>
          </w:rPr>
          <w:delText>无</w:delText>
        </w:r>
      </w:del>
      <w:r>
        <w:rPr>
          <w:rFonts w:hint="eastAsia" w:eastAsia="宋体"/>
        </w:rPr>
        <w:t>真真正正一下一下</w:t>
      </w:r>
      <w:del w:id="371" w:author="叶芷" w:date="2022-06-19T11:37:00Z">
        <w:r>
          <w:rPr>
            <w:rFonts w:eastAsia="宋体"/>
          </w:rPr>
          <w:delText>的</w:delText>
        </w:r>
      </w:del>
      <w:ins w:id="372" w:author="叶芷" w:date="2022-06-19T11:37:00Z">
        <w:r>
          <w:rPr>
            <w:rFonts w:hint="eastAsia" w:eastAsia="宋体"/>
          </w:rPr>
          <w:t>地</w:t>
        </w:r>
      </w:ins>
      <w:r>
        <w:rPr>
          <w:rFonts w:hint="eastAsia" w:eastAsia="宋体"/>
        </w:rPr>
        <w:t>知道，只是修想</w:t>
      </w:r>
      <w:ins w:id="373" w:author="贾居陶" w:date="2022-06-19T10:49:00Z">
        <w:r>
          <w:rPr>
            <w:rFonts w:hint="eastAsia" w:eastAsia="宋体"/>
            <w:lang w:eastAsia="zh-Hans"/>
          </w:rPr>
          <w:t>。</w:t>
        </w:r>
      </w:ins>
      <w:del w:id="374" w:author="贾居陶" w:date="2022-06-19T10:49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我每天的开示，有时是为某人，或未了解法的人作开示，目的是要亲自体验，才会明</w:t>
      </w:r>
      <w:ins w:id="375" w:author="贾居陶" w:date="2022-06-19T10:49:00Z">
        <w:r>
          <w:rPr>
            <w:rFonts w:hint="eastAsia" w:eastAsia="宋体"/>
            <w:lang w:eastAsia="zh-Hans"/>
          </w:rPr>
          <w:t>。</w:t>
        </w:r>
      </w:ins>
      <w:del w:id="376" w:author="贾居陶" w:date="2022-06-19T10:49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坚持是力量，如果连坚持都</w:t>
      </w:r>
      <w:ins w:id="377" w:author="贾居陶" w:date="2022-06-19T10:49:00Z">
        <w:r>
          <w:rPr>
            <w:rFonts w:hint="eastAsia" w:eastAsia="宋体"/>
            <w:lang w:eastAsia="zh-Hans"/>
          </w:rPr>
          <w:t>没有</w:t>
        </w:r>
      </w:ins>
      <w:del w:id="378" w:author="贾居陶" w:date="2022-06-19T10:49:00Z">
        <w:r>
          <w:rPr>
            <w:rFonts w:hint="eastAsia" w:eastAsia="宋体"/>
          </w:rPr>
          <w:delText>冇</w:delText>
        </w:r>
      </w:del>
      <w:r>
        <w:rPr>
          <w:rFonts w:hint="eastAsia" w:eastAsia="宋体"/>
        </w:rPr>
        <w:t>，法如何在自</w:t>
      </w:r>
      <w:ins w:id="379" w:author="贾居陶" w:date="2022-06-19T10:49:00Z">
        <w:r>
          <w:rPr>
            <w:rFonts w:hint="eastAsia" w:eastAsia="宋体"/>
            <w:lang w:eastAsia="zh-Hans"/>
          </w:rPr>
          <w:t>己</w:t>
        </w:r>
      </w:ins>
      <w:del w:id="380" w:author="贾居陶" w:date="2022-06-19T10:49:00Z">
        <w:r>
          <w:rPr>
            <w:rFonts w:hint="eastAsia" w:eastAsia="宋体"/>
          </w:rPr>
          <w:delText>巳</w:delText>
        </w:r>
      </w:del>
      <w:ins w:id="381" w:author="贾居陶" w:date="2022-06-19T10:49:00Z">
        <w:r>
          <w:rPr>
            <w:rFonts w:hint="eastAsia" w:eastAsia="宋体"/>
            <w:lang w:eastAsia="zh-Hans"/>
          </w:rPr>
          <w:t>的</w:t>
        </w:r>
      </w:ins>
      <w:r>
        <w:rPr>
          <w:rFonts w:hint="eastAsia" w:eastAsia="宋体"/>
        </w:rPr>
        <w:t>身心呈现</w:t>
      </w:r>
      <w:ins w:id="382" w:author="贾居陶" w:date="2022-06-19T10:53:00Z">
        <w:r>
          <w:rPr>
            <w:rFonts w:hint="eastAsia" w:eastAsia="宋体"/>
            <w:lang w:eastAsia="zh-Hans"/>
          </w:rPr>
          <w:t>。</w:t>
        </w:r>
      </w:ins>
      <w:del w:id="383" w:author="贾居陶" w:date="2022-06-19T10:53:00Z">
        <w:r>
          <w:rPr>
            <w:rFonts w:hint="eastAsia" w:eastAsia="宋体"/>
          </w:rPr>
          <w:delText>，</w:delText>
        </w:r>
      </w:del>
      <w:r>
        <w:rPr>
          <w:rFonts w:hint="eastAsia" w:eastAsia="宋体"/>
        </w:rPr>
        <w:t>其实法就在这里，为什么视而不见啊</w:t>
      </w:r>
      <w:del w:id="384" w:author="叶芷" w:date="2022-06-19T11:37:00Z">
        <w:r>
          <w:rPr>
            <w:rFonts w:hint="eastAsia" w:eastAsia="宋体"/>
          </w:rPr>
          <w:delText>，</w:delText>
        </w:r>
      </w:del>
      <w:ins w:id="385" w:author="叶芷" w:date="2022-06-19T11:37:00Z">
        <w:r>
          <w:rPr>
            <w:rFonts w:hint="eastAsia" w:eastAsia="宋体"/>
          </w:rPr>
          <w:t>？</w:t>
        </w:r>
      </w:ins>
      <w:ins w:id="386" w:author="贾居陶" w:date="2022-06-19T10:50:00Z">
        <w:r>
          <w:rPr>
            <w:rFonts w:hint="eastAsia" w:eastAsia="宋体"/>
            <w:lang w:eastAsia="zh-Hans"/>
          </w:rPr>
          <w:t>因为没有</w:t>
        </w:r>
      </w:ins>
      <w:del w:id="387" w:author="贾居陶" w:date="2022-06-19T10:50:00Z">
        <w:r>
          <w:rPr>
            <w:rFonts w:hint="eastAsia" w:eastAsia="宋体"/>
          </w:rPr>
          <w:delText>冇</w:delText>
        </w:r>
      </w:del>
      <w:r>
        <w:rPr>
          <w:rFonts w:hint="eastAsia" w:eastAsia="宋体"/>
        </w:rPr>
        <w:t>修</w:t>
      </w:r>
      <w:del w:id="388" w:author="叶芷" w:date="2022-06-19T11:37:00Z">
        <w:r>
          <w:rPr>
            <w:rFonts w:hint="eastAsia" w:eastAsia="宋体"/>
          </w:rPr>
          <w:delText>，</w:delText>
        </w:r>
      </w:del>
      <w:ins w:id="389" w:author="叶芷" w:date="2022-06-19T11:37:00Z">
        <w:r>
          <w:rPr>
            <w:rFonts w:hint="eastAsia" w:eastAsia="宋体"/>
          </w:rPr>
          <w:t>！</w:t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叶芷">
    <w15:presenceInfo w15:providerId="None" w15:userId="叶芷"/>
  </w15:person>
  <w15:person w15:author="阿诗玛">
    <w15:presenceInfo w15:providerId="None" w15:userId="阿诗玛"/>
  </w15:person>
  <w15:person w15:author="贾居陶">
    <w15:presenceInfo w15:providerId="None" w15:userId="贾居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7FFF313A"/>
    <w:rsid w:val="00026994"/>
    <w:rsid w:val="001079FE"/>
    <w:rsid w:val="00171836"/>
    <w:rsid w:val="00213C20"/>
    <w:rsid w:val="00541096"/>
    <w:rsid w:val="00C528B2"/>
    <w:rsid w:val="00C816FC"/>
    <w:rsid w:val="00D82AAC"/>
    <w:rsid w:val="00DA524A"/>
    <w:rsid w:val="00E17491"/>
    <w:rsid w:val="05100359"/>
    <w:rsid w:val="354F6079"/>
    <w:rsid w:val="64AA7ED9"/>
    <w:rsid w:val="677F542B"/>
    <w:rsid w:val="7B087D29"/>
    <w:rsid w:val="7F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324</Words>
  <Characters>1847</Characters>
  <Lines>15</Lines>
  <Paragraphs>4</Paragraphs>
  <TotalTime>5</TotalTime>
  <ScaleCrop>false</ScaleCrop>
  <LinksUpToDate>false</LinksUpToDate>
  <CharactersWithSpaces>2167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2022-06-19T06:57:00Z</dcterms:created>
  <dc:creator>jiajutao</dc:creator>
  <cp:lastModifiedBy>Song</cp:lastModifiedBy>
  <dcterms:modified xsi:type="dcterms:W3CDTF">2022-06-22T09:52:02Z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82CE0C0B96F64E778D6FAF2660A276AD</vt:lpwstr>
  </property>
</Properties>
</file>