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想得到内观成就的人必须修习内观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宣隆禅修法是直接进入内观的修习，先观而后定力自然跟随。</w:t>
      </w:r>
    </w:p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任何人修习宣隆法</w:t>
      </w:r>
      <w:ins w:id="0" w:author="阿诗玛" w:date="2022-06-26T15:42:00Z">
        <w:r>
          <w:rPr>
            <w:rFonts w:hint="eastAsia" w:eastAsia="宋体"/>
            <w:sz w:val="28"/>
            <w:szCs w:val="28"/>
          </w:rPr>
          <w:t>，获得进步</w:t>
        </w:r>
      </w:ins>
      <w:r>
        <w:rPr>
          <w:rFonts w:hint="eastAsia" w:eastAsia="宋体"/>
          <w:sz w:val="28"/>
          <w:szCs w:val="28"/>
        </w:rPr>
        <w:t>都只是时间上的问题。</w:t>
      </w:r>
    </w:p>
    <w:p>
      <w:pPr>
        <w:rPr>
          <w:ins w:id="1" w:author="阿诗玛" w:date="2022-06-26T15:44:00Z"/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正念，观身是身，观受是受，心是心，法是法。修习者以正精进的心灵素质，</w:t>
      </w:r>
      <w:r>
        <w:rPr>
          <w:rFonts w:hint="eastAsia" w:eastAsia="宋体"/>
          <w:b/>
          <w:sz w:val="28"/>
          <w:szCs w:val="28"/>
          <w:rPrChange w:id="2" w:author="阿诗玛" w:date="2022-06-26T16:00:00Z">
            <w:rPr>
              <w:rFonts w:hint="eastAsia" w:eastAsia="宋体"/>
              <w:sz w:val="28"/>
              <w:szCs w:val="28"/>
            </w:rPr>
          </w:rPrChange>
        </w:rPr>
        <w:t>已生</w:t>
      </w:r>
      <w:r>
        <w:rPr>
          <w:rFonts w:hint="eastAsia" w:eastAsia="宋体"/>
          <w:b/>
          <w:sz w:val="28"/>
          <w:szCs w:val="28"/>
          <w:rPrChange w:id="3" w:author="阿诗玛" w:date="2022-06-26T16:00:00Z">
            <w:rPr>
              <w:rFonts w:hint="eastAsia" w:eastAsia="宋体"/>
              <w:sz w:val="28"/>
              <w:szCs w:val="28"/>
            </w:rPr>
          </w:rPrChange>
        </w:rPr>
        <w:t>恶令断</w:t>
      </w:r>
      <w:r>
        <w:rPr>
          <w:rFonts w:hint="eastAsia" w:eastAsia="宋体"/>
          <w:b/>
          <w:sz w:val="28"/>
          <w:szCs w:val="28"/>
          <w:rPrChange w:id="4" w:author="阿诗玛" w:date="2022-06-26T16:00:00Z">
            <w:rPr>
              <w:rFonts w:hint="eastAsia" w:eastAsia="宋体"/>
              <w:sz w:val="28"/>
              <w:szCs w:val="28"/>
            </w:rPr>
          </w:rPrChange>
        </w:rPr>
        <w:t>，未</w:t>
      </w:r>
      <w:r>
        <w:rPr>
          <w:rFonts w:hint="eastAsia" w:eastAsia="宋体"/>
          <w:b/>
          <w:sz w:val="28"/>
          <w:szCs w:val="28"/>
          <w:rPrChange w:id="5" w:author="阿诗玛" w:date="2022-06-26T16:00:00Z">
            <w:rPr>
              <w:rFonts w:hint="eastAsia" w:eastAsia="宋体"/>
              <w:sz w:val="28"/>
              <w:szCs w:val="28"/>
            </w:rPr>
          </w:rPrChange>
        </w:rPr>
        <w:t>生恶令不生</w:t>
      </w:r>
      <w:r>
        <w:rPr>
          <w:rFonts w:hint="eastAsia" w:eastAsia="宋体"/>
          <w:b/>
          <w:sz w:val="28"/>
          <w:szCs w:val="28"/>
          <w:rPrChange w:id="6" w:author="阿诗玛" w:date="2022-06-26T16:00:00Z">
            <w:rPr>
              <w:rFonts w:hint="eastAsia" w:eastAsia="宋体"/>
              <w:sz w:val="28"/>
              <w:szCs w:val="28"/>
            </w:rPr>
          </w:rPrChange>
        </w:rPr>
        <w:t>，未生善令生，已生善</w:t>
      </w:r>
      <w:r>
        <w:rPr>
          <w:rFonts w:hint="eastAsia" w:eastAsia="宋体"/>
          <w:b/>
          <w:sz w:val="28"/>
          <w:szCs w:val="28"/>
          <w:rPrChange w:id="7" w:author="阿诗玛" w:date="2022-06-26T16:00:00Z">
            <w:rPr>
              <w:rFonts w:hint="eastAsia" w:eastAsia="宋体"/>
              <w:sz w:val="28"/>
              <w:szCs w:val="28"/>
            </w:rPr>
          </w:rPrChange>
        </w:rPr>
        <w:t>令增长</w:t>
      </w:r>
      <w:del w:id="8" w:author="叶芷" w:date="2022-06-26T15:10:00Z">
        <w:r>
          <w:rPr>
            <w:rFonts w:hint="eastAsia" w:eastAsia="宋体"/>
            <w:b/>
            <w:sz w:val="28"/>
            <w:szCs w:val="28"/>
            <w:rPrChange w:id="9" w:author="阿诗玛" w:date="2022-06-26T16:00:00Z">
              <w:rPr>
                <w:rFonts w:hint="eastAsia" w:eastAsia="宋体"/>
                <w:sz w:val="28"/>
                <w:szCs w:val="28"/>
              </w:rPr>
            </w:rPrChange>
          </w:rPr>
          <w:delText>，</w:delText>
        </w:r>
      </w:del>
      <w:ins w:id="10" w:author="叶芷" w:date="2022-06-26T15:10:00Z">
        <w:r>
          <w:rPr>
            <w:rFonts w:hint="eastAsia" w:eastAsia="宋体"/>
            <w:b/>
            <w:sz w:val="28"/>
            <w:szCs w:val="28"/>
            <w:rPrChange w:id="11" w:author="阿诗玛" w:date="2022-06-26T16:00:00Z">
              <w:rPr>
                <w:rFonts w:hint="eastAsia" w:eastAsia="宋体"/>
                <w:sz w:val="28"/>
                <w:szCs w:val="28"/>
              </w:rPr>
            </w:rPrChange>
          </w:rPr>
          <w:t>。</w:t>
        </w:r>
      </w:ins>
      <w:r>
        <w:rPr>
          <w:rFonts w:hint="eastAsia" w:eastAsia="宋体"/>
          <w:sz w:val="28"/>
          <w:szCs w:val="28"/>
        </w:rPr>
        <w:t>如果你的修习有质</w:t>
      </w:r>
      <w:del w:id="12" w:author="叶芷" w:date="2022-06-26T15:10:00Z">
        <w:r>
          <w:rPr>
            <w:rFonts w:hint="eastAsia" w:eastAsia="宋体"/>
            <w:sz w:val="28"/>
            <w:szCs w:val="28"/>
          </w:rPr>
          <w:delText>素</w:delText>
        </w:r>
      </w:del>
      <w:r>
        <w:rPr>
          <w:rFonts w:hint="eastAsia" w:eastAsia="宋体"/>
          <w:sz w:val="28"/>
          <w:szCs w:val="28"/>
        </w:rPr>
        <w:t>有量的话，你的禅修</w:t>
      </w:r>
      <w:ins w:id="13" w:author="叶芷" w:date="2022-06-26T15:15:00Z">
        <w:r>
          <w:rPr>
            <w:rFonts w:hint="eastAsia" w:eastAsia="宋体"/>
            <w:sz w:val="28"/>
            <w:szCs w:val="28"/>
          </w:rPr>
          <w:t>就</w:t>
        </w:r>
      </w:ins>
      <w:r>
        <w:rPr>
          <w:rFonts w:hint="eastAsia" w:eastAsia="宋体"/>
          <w:sz w:val="28"/>
          <w:szCs w:val="28"/>
        </w:rPr>
        <w:t>是一直往上提升的。</w:t>
      </w:r>
    </w:p>
    <w:p>
      <w:pPr>
        <w:rPr>
          <w:ins w:id="14" w:author="阿诗玛" w:date="2022-06-26T15:58:00Z"/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正见，</w:t>
      </w:r>
      <w:ins w:id="15" w:author="阿诗玛" w:date="2022-06-26T15:57:00Z">
        <w:r>
          <w:rPr>
            <w:rFonts w:hint="eastAsia" w:eastAsia="宋体"/>
            <w:sz w:val="28"/>
            <w:szCs w:val="28"/>
          </w:rPr>
          <w:t>当知</w:t>
        </w:r>
      </w:ins>
      <w:del w:id="16" w:author="阿诗玛" w:date="2022-06-26T15:57:00Z">
        <w:r>
          <w:rPr>
            <w:rFonts w:hint="eastAsia" w:eastAsia="宋体"/>
            <w:sz w:val="28"/>
            <w:szCs w:val="28"/>
          </w:rPr>
          <w:delText>知</w:delText>
        </w:r>
      </w:del>
      <w:r>
        <w:rPr>
          <w:rFonts w:hint="eastAsia" w:eastAsia="宋体"/>
          <w:sz w:val="28"/>
          <w:szCs w:val="28"/>
        </w:rPr>
        <w:t>苦</w:t>
      </w:r>
      <w:del w:id="17" w:author="阿诗玛" w:date="2022-06-26T15:57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来自五取蕴</w:t>
      </w:r>
      <w:del w:id="18" w:author="叶芷" w:date="2022-06-26T15:16:00Z">
        <w:r>
          <w:rPr>
            <w:rFonts w:hint="eastAsia" w:eastAsia="宋体"/>
            <w:sz w:val="28"/>
            <w:szCs w:val="28"/>
          </w:rPr>
          <w:delText>，</w:delText>
        </w:r>
      </w:del>
      <w:ins w:id="19" w:author="叶芷" w:date="2022-06-26T15:16:00Z">
        <w:r>
          <w:rPr>
            <w:rFonts w:hint="eastAsia" w:eastAsia="宋体"/>
            <w:sz w:val="28"/>
            <w:szCs w:val="28"/>
          </w:rPr>
          <w:t>；</w:t>
        </w:r>
      </w:ins>
      <w:ins w:id="20" w:author="叶芷" w:date="2022-06-26T15:17:00Z">
        <w:del w:id="21" w:author="阿诗玛" w:date="2022-06-26T15:44:00Z">
          <w:r>
            <w:rPr>
              <w:rFonts w:hint="eastAsia" w:eastAsia="宋体"/>
              <w:sz w:val="28"/>
              <w:szCs w:val="28"/>
            </w:rPr>
            <w:delText xml:space="preserve"> </w:delText>
          </w:r>
        </w:del>
      </w:ins>
      <w:r>
        <w:rPr>
          <w:rFonts w:hint="eastAsia" w:eastAsia="宋体"/>
          <w:sz w:val="28"/>
          <w:szCs w:val="28"/>
        </w:rPr>
        <w:t>苦之源</w:t>
      </w:r>
      <w:ins w:id="22" w:author="阿诗玛" w:date="2022-06-26T15:57:00Z">
        <w:r>
          <w:rPr>
            <w:rFonts w:hint="eastAsia" w:eastAsia="宋体"/>
            <w:sz w:val="28"/>
            <w:szCs w:val="28"/>
          </w:rPr>
          <w:t>是</w:t>
        </w:r>
      </w:ins>
      <w:ins w:id="23" w:author="贾居陶" w:date="2022-06-26T13:01:00Z">
        <w:del w:id="24" w:author="阿诗玛" w:date="2022-06-26T15:57:00Z">
          <w:r>
            <w:rPr>
              <w:rFonts w:hint="eastAsia" w:eastAsia="宋体"/>
              <w:sz w:val="28"/>
              <w:szCs w:val="28"/>
              <w:lang w:eastAsia="zh-Hans"/>
            </w:rPr>
            <w:delText>——</w:delText>
          </w:r>
        </w:del>
      </w:ins>
      <w:del w:id="25" w:author="贾居陶" w:date="2022-06-26T13:01:00Z">
        <w:r>
          <w:rPr>
            <w:rFonts w:hint="eastAsia" w:eastAsia="宋体"/>
            <w:sz w:val="28"/>
            <w:szCs w:val="28"/>
          </w:rPr>
          <w:delText>一</w:delText>
        </w:r>
      </w:del>
      <w:r>
        <w:rPr>
          <w:rFonts w:hint="eastAsia" w:eastAsia="宋体"/>
          <w:sz w:val="28"/>
          <w:szCs w:val="28"/>
        </w:rPr>
        <w:t>贪爱</w:t>
      </w:r>
      <w:ins w:id="26" w:author="阿诗玛" w:date="2022-06-26T15:57:00Z">
        <w:r>
          <w:rPr>
            <w:rFonts w:hint="eastAsia" w:eastAsia="宋体"/>
            <w:sz w:val="28"/>
            <w:szCs w:val="28"/>
          </w:rPr>
          <w:t>，而</w:t>
        </w:r>
      </w:ins>
      <w:ins w:id="27" w:author="贾居陶" w:date="2022-06-26T13:01:00Z">
        <w:del w:id="28" w:author="阿诗玛" w:date="2022-06-26T15:57:00Z">
          <w:r>
            <w:rPr>
              <w:rFonts w:hint="eastAsia" w:eastAsia="宋体"/>
              <w:sz w:val="28"/>
              <w:szCs w:val="28"/>
              <w:lang w:eastAsia="zh-Hans"/>
            </w:rPr>
            <w:delText>——</w:delText>
          </w:r>
        </w:del>
      </w:ins>
      <w:del w:id="29" w:author="贾居陶" w:date="2022-06-26T13:01:00Z">
        <w:r>
          <w:rPr>
            <w:rFonts w:hint="eastAsia" w:eastAsia="宋体"/>
            <w:sz w:val="28"/>
            <w:szCs w:val="28"/>
          </w:rPr>
          <w:delText>一</w:delText>
        </w:r>
      </w:del>
      <w:r>
        <w:rPr>
          <w:rFonts w:hint="eastAsia" w:eastAsia="宋体"/>
          <w:sz w:val="28"/>
          <w:szCs w:val="28"/>
        </w:rPr>
        <w:t>有来生</w:t>
      </w:r>
      <w:ins w:id="30" w:author="阿诗玛" w:date="2022-06-26T15:58:00Z">
        <w:r>
          <w:rPr>
            <w:rFonts w:eastAsia="宋体"/>
            <w:sz w:val="28"/>
            <w:szCs w:val="28"/>
          </w:rPr>
          <w:t>、</w:t>
        </w:r>
      </w:ins>
      <w:del w:id="31" w:author="阿诗玛" w:date="2022-06-26T15:57:00Z">
        <w:r>
          <w:rPr>
            <w:rFonts w:hint="eastAsia" w:eastAsia="宋体"/>
            <w:sz w:val="28"/>
            <w:szCs w:val="28"/>
          </w:rPr>
          <w:delText>，</w:delText>
        </w:r>
      </w:del>
      <w:ins w:id="32" w:author="贾居陶" w:date="2022-06-26T12:51:00Z">
        <w:r>
          <w:rPr>
            <w:rFonts w:hint="eastAsia" w:eastAsia="宋体"/>
            <w:sz w:val="28"/>
            <w:szCs w:val="28"/>
            <w:lang w:eastAsia="zh-Hans"/>
          </w:rPr>
          <w:t>制造</w:t>
        </w:r>
      </w:ins>
      <w:del w:id="33" w:author="贾居陶" w:date="2022-06-26T12:50:00Z">
        <w:r>
          <w:rPr>
            <w:rFonts w:hint="eastAsia" w:eastAsia="宋体"/>
            <w:sz w:val="28"/>
            <w:szCs w:val="28"/>
          </w:rPr>
          <w:delText>制做</w:delText>
        </w:r>
      </w:del>
      <w:r>
        <w:rPr>
          <w:rFonts w:hint="eastAsia" w:eastAsia="宋体"/>
          <w:sz w:val="28"/>
          <w:szCs w:val="28"/>
        </w:rPr>
        <w:t>轮</w:t>
      </w:r>
      <w:del w:id="34" w:author="阿诗玛" w:date="2022-06-26T15:30:00Z">
        <w:r>
          <w:rPr>
            <w:rFonts w:hint="eastAsia" w:eastAsia="宋体"/>
            <w:sz w:val="28"/>
            <w:szCs w:val="28"/>
          </w:rPr>
          <w:delText>迥</w:delText>
        </w:r>
      </w:del>
      <w:ins w:id="35" w:author="阿诗玛" w:date="2022-06-26T15:30:00Z">
        <w:r>
          <w:rPr>
            <w:rFonts w:hint="eastAsia" w:eastAsia="宋体"/>
            <w:sz w:val="28"/>
            <w:szCs w:val="28"/>
          </w:rPr>
          <w:t>回</w:t>
        </w:r>
      </w:ins>
      <w:del w:id="36" w:author="叶芷" w:date="2022-06-26T15:16:00Z">
        <w:r>
          <w:rPr>
            <w:rFonts w:hint="eastAsia" w:eastAsia="宋体"/>
            <w:sz w:val="28"/>
            <w:szCs w:val="28"/>
          </w:rPr>
          <w:delText>，</w:delText>
        </w:r>
      </w:del>
      <w:ins w:id="37" w:author="叶芷" w:date="2022-06-26T15:16:00Z">
        <w:r>
          <w:rPr>
            <w:rFonts w:hint="eastAsia" w:eastAsia="宋体"/>
            <w:sz w:val="28"/>
            <w:szCs w:val="28"/>
          </w:rPr>
          <w:t>；</w:t>
        </w:r>
      </w:ins>
      <w:r>
        <w:rPr>
          <w:rFonts w:hint="eastAsia" w:eastAsia="宋体"/>
          <w:sz w:val="28"/>
          <w:szCs w:val="28"/>
        </w:rPr>
        <w:t>苦之灭，贪爱灭。</w:t>
      </w:r>
      <w:bookmarkStart w:id="0" w:name="_GoBack"/>
      <w:bookmarkEnd w:id="0"/>
    </w:p>
    <w:p>
      <w:pPr>
        <w:rPr>
          <w:ins w:id="38" w:author="阿诗玛" w:date="2022-06-26T15:36:00Z"/>
          <w:rFonts w:eastAsia="宋体"/>
          <w:sz w:val="28"/>
          <w:szCs w:val="28"/>
        </w:rPr>
      </w:pPr>
      <w:ins w:id="39" w:author="贾居陶" w:date="2022-06-26T13:02:00Z">
        <w:r>
          <w:rPr>
            <w:rFonts w:hint="eastAsia" w:eastAsia="宋体"/>
            <w:sz w:val="28"/>
            <w:szCs w:val="28"/>
            <w:lang w:eastAsia="zh-Hans"/>
          </w:rPr>
          <w:t>在</w:t>
        </w:r>
      </w:ins>
      <w:del w:id="40" w:author="贾居陶" w:date="2022-06-26T13:02:00Z">
        <w:r>
          <w:rPr>
            <w:rFonts w:hint="eastAsia" w:eastAsia="宋体"/>
            <w:sz w:val="28"/>
            <w:szCs w:val="28"/>
          </w:rPr>
          <w:delText>当</w:delText>
        </w:r>
      </w:del>
      <w:del w:id="41" w:author="贾居陶" w:date="2022-06-26T12:52:00Z">
        <w:r>
          <w:rPr>
            <w:rFonts w:hint="eastAsia" w:eastAsia="宋体"/>
            <w:sz w:val="28"/>
            <w:szCs w:val="28"/>
          </w:rPr>
          <w:delText>你在</w:delText>
        </w:r>
      </w:del>
      <w:r>
        <w:rPr>
          <w:rFonts w:hint="eastAsia" w:eastAsia="宋体"/>
          <w:sz w:val="28"/>
          <w:szCs w:val="28"/>
        </w:rPr>
        <w:t>禅修的时</w:t>
      </w:r>
      <w:ins w:id="42" w:author="贾居陶" w:date="2022-06-26T12:52:00Z">
        <w:r>
          <w:rPr>
            <w:rFonts w:hint="eastAsia" w:eastAsia="宋体"/>
            <w:sz w:val="28"/>
            <w:szCs w:val="28"/>
            <w:lang w:eastAsia="zh-Hans"/>
          </w:rPr>
          <w:t>候</w:t>
        </w:r>
      </w:ins>
      <w:del w:id="43" w:author="贾居陶" w:date="2022-06-26T12:52:00Z">
        <w:r>
          <w:rPr>
            <w:rFonts w:hint="eastAsia" w:eastAsia="宋体"/>
            <w:sz w:val="28"/>
            <w:szCs w:val="28"/>
          </w:rPr>
          <w:delText>间</w:delText>
        </w:r>
      </w:del>
      <w:r>
        <w:rPr>
          <w:rFonts w:hint="eastAsia" w:eastAsia="宋体"/>
          <w:sz w:val="28"/>
          <w:szCs w:val="28"/>
        </w:rPr>
        <w:t>，行者的心灵素质是非常重要的，要知道自</w:t>
      </w:r>
      <w:ins w:id="44" w:author="贾居陶" w:date="2022-06-26T12:53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45" w:author="贾居陶" w:date="2022-06-26T12:52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为什</w:t>
      </w:r>
      <w:ins w:id="46" w:author="贾居陶" w:date="2022-06-26T12:52:00Z">
        <w:r>
          <w:rPr>
            <w:rFonts w:hint="eastAsia" w:eastAsia="宋体"/>
            <w:sz w:val="28"/>
            <w:szCs w:val="28"/>
            <w:lang w:eastAsia="zh-Hans"/>
          </w:rPr>
          <w:t>么</w:t>
        </w:r>
      </w:ins>
      <w:del w:id="47" w:author="贾居陶" w:date="2022-06-26T12:52:00Z">
        <w:r>
          <w:rPr>
            <w:rFonts w:hint="eastAsia" w:eastAsia="宋体"/>
            <w:sz w:val="28"/>
            <w:szCs w:val="28"/>
          </w:rPr>
          <w:delText>麽</w:delText>
        </w:r>
      </w:del>
      <w:r>
        <w:rPr>
          <w:rFonts w:hint="eastAsia" w:eastAsia="宋体"/>
          <w:sz w:val="28"/>
          <w:szCs w:val="28"/>
        </w:rPr>
        <w:t>要坐下来禅修</w:t>
      </w:r>
      <w:del w:id="48" w:author="阿诗玛" w:date="2022-06-26T15:30:00Z">
        <w:r>
          <w:rPr>
            <w:rFonts w:hint="eastAsia" w:eastAsia="宋体"/>
            <w:sz w:val="28"/>
            <w:szCs w:val="28"/>
          </w:rPr>
          <w:delText>吗</w:delText>
        </w:r>
      </w:del>
      <w:r>
        <w:rPr>
          <w:rFonts w:hint="eastAsia" w:eastAsia="宋体"/>
          <w:sz w:val="28"/>
          <w:szCs w:val="28"/>
        </w:rPr>
        <w:t>？修行要有认真</w:t>
      </w:r>
      <w:del w:id="49" w:author="叶芷" w:date="2022-06-26T15:11:00Z">
        <w:r>
          <w:rPr>
            <w:rFonts w:hint="eastAsia" w:eastAsia="宋体"/>
            <w:sz w:val="28"/>
            <w:szCs w:val="28"/>
          </w:rPr>
          <w:delText>，</w:delText>
        </w:r>
      </w:del>
      <w:ins w:id="50" w:author="叶芷" w:date="2022-06-26T15:11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诚实的态度来面对自</w:t>
      </w:r>
      <w:ins w:id="51" w:author="贾居陶" w:date="2022-06-26T12:53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52" w:author="贾居陶" w:date="2022-06-26T12:53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的心，初</w:t>
      </w:r>
      <w:ins w:id="53" w:author="贾居陶" w:date="2022-06-26T13:02:00Z">
        <w:r>
          <w:rPr>
            <w:rFonts w:hint="eastAsia" w:eastAsia="宋体"/>
            <w:sz w:val="28"/>
            <w:szCs w:val="28"/>
            <w:lang w:eastAsia="zh-Hans"/>
          </w:rPr>
          <w:t>学</w:t>
        </w:r>
      </w:ins>
      <w:del w:id="54" w:author="贾居陶" w:date="2022-06-26T13:02:00Z">
        <w:r>
          <w:rPr>
            <w:rFonts w:hint="eastAsia" w:eastAsia="宋体"/>
            <w:sz w:val="28"/>
            <w:szCs w:val="28"/>
          </w:rPr>
          <w:delText>阶</w:delText>
        </w:r>
      </w:del>
      <w:r>
        <w:rPr>
          <w:rFonts w:hint="eastAsia" w:eastAsia="宋体"/>
          <w:sz w:val="28"/>
          <w:szCs w:val="28"/>
        </w:rPr>
        <w:t>者的定力永远是不够的</w:t>
      </w:r>
      <w:del w:id="55" w:author="叶芷" w:date="2022-06-26T15:11:00Z">
        <w:r>
          <w:rPr>
            <w:rFonts w:hint="eastAsia" w:eastAsia="宋体"/>
            <w:sz w:val="28"/>
            <w:szCs w:val="28"/>
          </w:rPr>
          <w:delText>，</w:delText>
        </w:r>
      </w:del>
      <w:ins w:id="56" w:author="叶芷" w:date="2022-06-26T15:11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因此，要在呼吸上下苦功是非常重要的，</w:t>
      </w:r>
      <w:del w:id="57" w:author="贾居陶" w:date="2022-06-26T13:02:00Z">
        <w:r>
          <w:rPr>
            <w:rFonts w:hint="eastAsia" w:eastAsia="宋体"/>
            <w:sz w:val="28"/>
            <w:szCs w:val="28"/>
          </w:rPr>
          <w:delText>因此</w:delText>
        </w:r>
      </w:del>
      <w:r>
        <w:rPr>
          <w:rFonts w:hint="eastAsia" w:eastAsia="宋体"/>
          <w:sz w:val="28"/>
          <w:szCs w:val="28"/>
        </w:rPr>
        <w:t>要有质量，多练习做呼吸是必须的。心有在集中专注吗？观感受的时候，心有在感受上吗？这都需要定力来令心安住在呼吸上</w:t>
      </w:r>
      <w:del w:id="58" w:author="叶芷" w:date="2022-06-26T15:11:00Z">
        <w:r>
          <w:rPr>
            <w:rFonts w:hint="eastAsia" w:eastAsia="宋体"/>
            <w:sz w:val="28"/>
            <w:szCs w:val="28"/>
          </w:rPr>
          <w:delText>，</w:delText>
        </w:r>
      </w:del>
      <w:ins w:id="59" w:author="阿诗玛" w:date="2022-06-26T15:31:00Z">
        <w:r>
          <w:rPr>
            <w:rFonts w:eastAsia="宋体"/>
            <w:sz w:val="28"/>
            <w:szCs w:val="28"/>
          </w:rPr>
          <w:t>、</w:t>
        </w:r>
      </w:ins>
      <w:ins w:id="60" w:author="叶芷" w:date="2022-06-26T15:11:00Z">
        <w:del w:id="61" w:author="阿诗玛" w:date="2022-06-26T15:31:00Z">
          <w:r>
            <w:rPr>
              <w:rFonts w:hint="eastAsia" w:eastAsia="宋体"/>
              <w:sz w:val="28"/>
              <w:szCs w:val="28"/>
            </w:rPr>
            <w:delText>。</w:delText>
          </w:r>
        </w:del>
      </w:ins>
      <w:r>
        <w:rPr>
          <w:rFonts w:hint="eastAsia" w:eastAsia="宋体"/>
          <w:sz w:val="28"/>
          <w:szCs w:val="28"/>
        </w:rPr>
        <w:t>在感受上，这需要用时间来培养定力</w:t>
      </w:r>
      <w:del w:id="62" w:author="叶芷" w:date="2022-06-26T15:17:00Z">
        <w:r>
          <w:rPr>
            <w:rFonts w:hint="eastAsia" w:eastAsia="宋体"/>
            <w:sz w:val="28"/>
            <w:szCs w:val="28"/>
          </w:rPr>
          <w:delText>的</w:delText>
        </w:r>
      </w:del>
      <w:r>
        <w:rPr>
          <w:rFonts w:hint="eastAsia" w:eastAsia="宋体"/>
          <w:sz w:val="28"/>
          <w:szCs w:val="28"/>
        </w:rPr>
        <w:t>。属于行者身心的东西，是他的身体和念头</w:t>
      </w:r>
      <w:del w:id="63" w:author="叶芷" w:date="2022-06-26T15:12:00Z">
        <w:r>
          <w:rPr>
            <w:rFonts w:hint="eastAsia" w:eastAsia="宋体"/>
            <w:sz w:val="28"/>
            <w:szCs w:val="28"/>
          </w:rPr>
          <w:delText>，</w:delText>
        </w:r>
      </w:del>
      <w:ins w:id="64" w:author="叶芷" w:date="2022-06-26T15:12:00Z">
        <w:r>
          <w:rPr>
            <w:rFonts w:hint="eastAsia" w:eastAsia="宋体"/>
            <w:sz w:val="28"/>
            <w:szCs w:val="28"/>
          </w:rPr>
          <w:t>。</w:t>
        </w:r>
      </w:ins>
    </w:p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刚开始时，</w:t>
      </w:r>
      <w:ins w:id="65" w:author="叶芷" w:date="2022-06-26T15:12:00Z">
        <w:r>
          <w:rPr>
            <w:rFonts w:hint="eastAsia" w:eastAsia="宋体"/>
            <w:sz w:val="28"/>
            <w:szCs w:val="28"/>
          </w:rPr>
          <w:t>行者</w:t>
        </w:r>
      </w:ins>
      <w:r>
        <w:rPr>
          <w:rFonts w:hint="eastAsia" w:eastAsia="宋体"/>
          <w:sz w:val="28"/>
          <w:szCs w:val="28"/>
        </w:rPr>
        <w:t>会发现心</w:t>
      </w:r>
      <w:del w:id="66" w:author="贾居陶" w:date="2022-06-26T13:04:00Z">
        <w:r>
          <w:rPr>
            <w:rFonts w:hint="eastAsia" w:eastAsia="宋体"/>
            <w:sz w:val="28"/>
            <w:szCs w:val="28"/>
          </w:rPr>
          <w:delText>是</w:delText>
        </w:r>
      </w:del>
      <w:r>
        <w:rPr>
          <w:rFonts w:hint="eastAsia" w:eastAsia="宋体"/>
          <w:sz w:val="28"/>
          <w:szCs w:val="28"/>
        </w:rPr>
        <w:t>经常跑来跑去，</w:t>
      </w:r>
      <w:del w:id="67" w:author="贾居陶" w:date="2022-06-26T13:04:00Z">
        <w:r>
          <w:rPr>
            <w:rFonts w:hint="eastAsia" w:eastAsia="宋体"/>
            <w:sz w:val="28"/>
            <w:szCs w:val="28"/>
          </w:rPr>
          <w:delText>心</w:delText>
        </w:r>
      </w:del>
      <w:r>
        <w:rPr>
          <w:rFonts w:hint="eastAsia" w:eastAsia="宋体"/>
          <w:sz w:val="28"/>
          <w:szCs w:val="28"/>
        </w:rPr>
        <w:t>很不耐烦，</w:t>
      </w:r>
      <w:ins w:id="68" w:author="贾居陶" w:date="2022-06-26T12:54:00Z">
        <w:r>
          <w:rPr>
            <w:rFonts w:hint="eastAsia" w:eastAsia="宋体"/>
            <w:sz w:val="28"/>
            <w:szCs w:val="28"/>
            <w:lang w:eastAsia="zh-Hans"/>
          </w:rPr>
          <w:t>没有</w:t>
        </w:r>
      </w:ins>
      <w:del w:id="69" w:author="贾居陶" w:date="2022-06-26T12:54:00Z">
        <w:r>
          <w:rPr>
            <w:rFonts w:hint="eastAsia" w:eastAsia="宋体"/>
            <w:sz w:val="28"/>
            <w:szCs w:val="28"/>
          </w:rPr>
          <w:delText>冇</w:delText>
        </w:r>
      </w:del>
      <w:r>
        <w:rPr>
          <w:rFonts w:hint="eastAsia" w:eastAsia="宋体"/>
          <w:sz w:val="28"/>
          <w:szCs w:val="28"/>
        </w:rPr>
        <w:t>耐性，</w:t>
      </w:r>
      <w:ins w:id="70" w:author="叶芷" w:date="2022-06-26T15:12:00Z">
        <w:r>
          <w:rPr>
            <w:rFonts w:hint="eastAsia" w:eastAsia="宋体"/>
            <w:sz w:val="28"/>
            <w:szCs w:val="28"/>
          </w:rPr>
          <w:t>心</w:t>
        </w:r>
      </w:ins>
      <w:r>
        <w:rPr>
          <w:rFonts w:hint="eastAsia" w:eastAsia="宋体"/>
          <w:sz w:val="28"/>
          <w:szCs w:val="28"/>
        </w:rPr>
        <w:t>经常会跟</w:t>
      </w:r>
      <w:ins w:id="71" w:author="贾居陶" w:date="2022-06-26T12:55:00Z">
        <w:r>
          <w:rPr>
            <w:rFonts w:hint="eastAsia" w:eastAsia="宋体"/>
            <w:sz w:val="28"/>
            <w:szCs w:val="28"/>
            <w:lang w:eastAsia="zh-Hans"/>
          </w:rPr>
          <w:t>着</w:t>
        </w:r>
      </w:ins>
      <w:del w:id="72" w:author="贾居陶" w:date="2022-06-26T12:54:00Z">
        <w:r>
          <w:rPr>
            <w:rFonts w:hint="eastAsia" w:eastAsia="宋体"/>
            <w:sz w:val="28"/>
            <w:szCs w:val="28"/>
          </w:rPr>
          <w:delText>了</w:delText>
        </w:r>
      </w:del>
      <w:r>
        <w:rPr>
          <w:rFonts w:hint="eastAsia" w:eastAsia="宋体"/>
          <w:sz w:val="28"/>
          <w:szCs w:val="28"/>
        </w:rPr>
        <w:t>妄念跑，</w:t>
      </w:r>
      <w:del w:id="73" w:author="叶芷" w:date="2022-06-26T15:12:00Z">
        <w:r>
          <w:rPr>
            <w:rFonts w:hint="eastAsia" w:eastAsia="宋体"/>
            <w:sz w:val="28"/>
            <w:szCs w:val="28"/>
          </w:rPr>
          <w:delText>心</w:delText>
        </w:r>
      </w:del>
      <w:r>
        <w:rPr>
          <w:rFonts w:hint="eastAsia" w:eastAsia="宋体"/>
          <w:sz w:val="28"/>
          <w:szCs w:val="28"/>
        </w:rPr>
        <w:t>很不集中</w:t>
      </w:r>
      <w:del w:id="74" w:author="叶芷" w:date="2022-06-26T15:18:00Z">
        <w:r>
          <w:rPr>
            <w:rFonts w:hint="eastAsia" w:eastAsia="宋体"/>
            <w:sz w:val="28"/>
            <w:szCs w:val="28"/>
          </w:rPr>
          <w:delText>，</w:delText>
        </w:r>
      </w:del>
      <w:ins w:id="75" w:author="叶芷" w:date="2022-06-26T15:18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每个人刚开始禅修的时候，都是这样的</w:t>
      </w:r>
      <w:ins w:id="76" w:author="贾居陶" w:date="2022-06-26T13:04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77" w:author="贾居陶" w:date="2022-06-26T13:04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因此，呼吸是你的所缘，把心集中专注在鼻子的呼吸上</w:t>
      </w:r>
      <w:ins w:id="78" w:author="叶芷" w:date="2022-06-26T15:18:00Z">
        <w:r>
          <w:rPr>
            <w:rFonts w:hint="eastAsia" w:eastAsia="宋体"/>
            <w:sz w:val="28"/>
            <w:szCs w:val="28"/>
          </w:rPr>
          <w:t>，</w:t>
        </w:r>
      </w:ins>
      <w:r>
        <w:rPr>
          <w:rFonts w:hint="eastAsia" w:eastAsia="宋体"/>
          <w:sz w:val="28"/>
          <w:szCs w:val="28"/>
        </w:rPr>
        <w:t>知道触，渐渐心会安定下来，</w:t>
      </w:r>
      <w:del w:id="79" w:author="阿诗玛" w:date="2022-06-26T15:36:00Z">
        <w:r>
          <w:rPr>
            <w:rFonts w:hint="eastAsia" w:eastAsia="宋体"/>
            <w:sz w:val="28"/>
            <w:szCs w:val="28"/>
          </w:rPr>
          <w:delText>因为</w:delText>
        </w:r>
      </w:del>
      <w:r>
        <w:rPr>
          <w:rFonts w:hint="eastAsia" w:eastAsia="宋体"/>
          <w:sz w:val="28"/>
          <w:szCs w:val="28"/>
        </w:rPr>
        <w:t>定力会渐渐积累</w:t>
      </w:r>
      <w:del w:id="80" w:author="叶芷" w:date="2022-06-26T15:13:00Z">
        <w:r>
          <w:rPr>
            <w:rFonts w:hint="eastAsia" w:eastAsia="宋体"/>
            <w:sz w:val="28"/>
            <w:szCs w:val="28"/>
          </w:rPr>
          <w:delText>，</w:delText>
        </w:r>
      </w:del>
      <w:ins w:id="81" w:author="叶芷" w:date="2022-06-26T15:13:00Z">
        <w:r>
          <w:rPr>
            <w:rFonts w:hint="eastAsia" w:eastAsia="宋体"/>
            <w:sz w:val="28"/>
            <w:szCs w:val="28"/>
          </w:rPr>
          <w:t>；</w:t>
        </w:r>
      </w:ins>
      <w:r>
        <w:rPr>
          <w:rFonts w:hint="eastAsia" w:eastAsia="宋体"/>
          <w:sz w:val="28"/>
          <w:szCs w:val="28"/>
        </w:rPr>
        <w:t>有了定力</w:t>
      </w:r>
      <w:ins w:id="82" w:author="叶芷" w:date="2022-06-26T15:18:00Z">
        <w:r>
          <w:rPr>
            <w:rFonts w:hint="eastAsia" w:eastAsia="宋体"/>
            <w:sz w:val="28"/>
            <w:szCs w:val="28"/>
          </w:rPr>
          <w:t>，</w:t>
        </w:r>
      </w:ins>
      <w:r>
        <w:rPr>
          <w:rFonts w:hint="eastAsia" w:eastAsia="宋体"/>
          <w:sz w:val="28"/>
          <w:szCs w:val="28"/>
        </w:rPr>
        <w:t>才能在第二部分观感受的时候</w:t>
      </w:r>
      <w:del w:id="83" w:author="叶芷" w:date="2022-06-26T15:18:00Z">
        <w:r>
          <w:rPr>
            <w:rFonts w:hint="eastAsia" w:eastAsia="宋体"/>
            <w:sz w:val="28"/>
            <w:szCs w:val="28"/>
          </w:rPr>
          <w:delText>，</w:delText>
        </w:r>
      </w:del>
      <w:del w:id="84" w:author="贾居陶" w:date="2022-06-26T12:55:00Z">
        <w:r>
          <w:rPr>
            <w:rFonts w:hint="eastAsia" w:eastAsia="宋体"/>
            <w:sz w:val="28"/>
            <w:szCs w:val="28"/>
          </w:rPr>
          <w:delText>有定力</w:delText>
        </w:r>
      </w:del>
      <w:r>
        <w:rPr>
          <w:rFonts w:hint="eastAsia" w:eastAsia="宋体"/>
          <w:sz w:val="28"/>
          <w:szCs w:val="28"/>
        </w:rPr>
        <w:t>去观察身心的生起灭去。在每次禅修中，直接使你所有的努力</w:t>
      </w:r>
      <w:del w:id="85" w:author="贾居陶" w:date="2022-06-26T13:05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趋向于专注及内观。</w:t>
      </w:r>
    </w:p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不管你感觉有多</w:t>
      </w:r>
      <w:ins w:id="86" w:author="贾居陶" w:date="2022-06-26T12:56:00Z">
        <w:r>
          <w:rPr>
            <w:rFonts w:hint="eastAsia" w:eastAsia="宋体"/>
            <w:sz w:val="28"/>
            <w:szCs w:val="28"/>
            <w:lang w:eastAsia="zh-Hans"/>
          </w:rPr>
          <w:t>么</w:t>
        </w:r>
      </w:ins>
      <w:del w:id="87" w:author="贾居陶" w:date="2022-06-26T12:56:00Z">
        <w:r>
          <w:rPr>
            <w:rFonts w:hint="eastAsia" w:eastAsia="宋体"/>
            <w:sz w:val="28"/>
            <w:szCs w:val="28"/>
          </w:rPr>
          <w:delText>麽</w:delText>
        </w:r>
      </w:del>
      <w:ins w:id="88" w:author="阿诗玛" w:date="2022-06-26T15:43:00Z">
        <w:r>
          <w:rPr>
            <w:rFonts w:hint="eastAsia" w:eastAsia="宋体"/>
            <w:sz w:val="28"/>
            <w:szCs w:val="28"/>
          </w:rPr>
          <w:t>犯</w:t>
        </w:r>
      </w:ins>
      <w:del w:id="89" w:author="阿诗玛" w:date="2022-06-26T15:43:00Z">
        <w:r>
          <w:rPr>
            <w:rFonts w:hint="eastAsia" w:eastAsia="宋体"/>
            <w:sz w:val="28"/>
            <w:szCs w:val="28"/>
          </w:rPr>
          <w:delText>爱</w:delText>
        </w:r>
      </w:del>
      <w:ins w:id="90" w:author="贾居陶" w:date="2022-06-26T12:56:00Z">
        <w:r>
          <w:rPr>
            <w:rFonts w:hint="eastAsia" w:eastAsia="宋体"/>
            <w:sz w:val="28"/>
            <w:szCs w:val="28"/>
            <w:lang w:eastAsia="zh-Hans"/>
          </w:rPr>
          <w:t>困</w:t>
        </w:r>
      </w:ins>
      <w:del w:id="91" w:author="贾居陶" w:date="2022-06-26T12:56:00Z">
        <w:r>
          <w:rPr>
            <w:rFonts w:hint="eastAsia" w:eastAsia="宋体"/>
            <w:sz w:val="28"/>
            <w:szCs w:val="28"/>
          </w:rPr>
          <w:delText>睏</w:delText>
        </w:r>
      </w:del>
      <w:r>
        <w:rPr>
          <w:rFonts w:hint="eastAsia" w:eastAsia="宋体"/>
          <w:sz w:val="28"/>
          <w:szCs w:val="28"/>
        </w:rPr>
        <w:t>或疲惫，一次很深重的呼吸，集中在鼻端的触感，将会使你觉醒过来</w:t>
      </w:r>
      <w:ins w:id="92" w:author="贾居陶" w:date="2022-06-26T13:05:00Z">
        <w:r>
          <w:rPr>
            <w:rFonts w:hint="eastAsia" w:eastAsia="宋体"/>
            <w:sz w:val="28"/>
            <w:szCs w:val="28"/>
            <w:lang w:eastAsia="zh-Hans"/>
          </w:rPr>
          <w:t>，</w:t>
        </w:r>
      </w:ins>
      <w:del w:id="93" w:author="贾居陶" w:date="2022-06-26T13:05:00Z">
        <w:r>
          <w:rPr>
            <w:rFonts w:hint="eastAsia" w:eastAsia="宋体"/>
            <w:sz w:val="28"/>
            <w:szCs w:val="28"/>
          </w:rPr>
          <w:delText>。</w:delText>
        </w:r>
      </w:del>
      <w:r>
        <w:rPr>
          <w:rFonts w:hint="eastAsia" w:eastAsia="宋体"/>
          <w:sz w:val="28"/>
          <w:szCs w:val="28"/>
        </w:rPr>
        <w:t>令你很散乱</w:t>
      </w:r>
      <w:ins w:id="94" w:author="叶芷" w:date="2022-06-26T15:19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搅动的心</w:t>
      </w:r>
      <w:del w:id="95" w:author="叶芷" w:date="2022-06-26T15:13:00Z">
        <w:r>
          <w:rPr>
            <w:rFonts w:hint="eastAsia" w:eastAsia="宋体"/>
            <w:sz w:val="28"/>
            <w:szCs w:val="28"/>
          </w:rPr>
          <w:delText>，</w:delText>
        </w:r>
      </w:del>
      <w:del w:id="96" w:author="贾居陶" w:date="2022-06-26T12:56:00Z">
        <w:r>
          <w:rPr>
            <w:rFonts w:hint="eastAsia" w:eastAsia="宋体"/>
            <w:sz w:val="28"/>
            <w:szCs w:val="28"/>
          </w:rPr>
          <w:delText>使它</w:delText>
        </w:r>
      </w:del>
      <w:r>
        <w:rPr>
          <w:rFonts w:hint="eastAsia" w:eastAsia="宋体"/>
          <w:sz w:val="28"/>
          <w:szCs w:val="28"/>
        </w:rPr>
        <w:t>安静下来</w:t>
      </w:r>
      <w:del w:id="97" w:author="叶芷" w:date="2022-06-26T15:19:00Z">
        <w:r>
          <w:rPr>
            <w:rFonts w:hint="eastAsia" w:eastAsia="宋体"/>
            <w:sz w:val="28"/>
            <w:szCs w:val="28"/>
          </w:rPr>
          <w:delText>，</w:delText>
        </w:r>
      </w:del>
      <w:ins w:id="98" w:author="叶芷" w:date="2022-06-26T15:19:00Z">
        <w:r>
          <w:rPr>
            <w:rFonts w:hint="eastAsia" w:eastAsia="宋体"/>
            <w:sz w:val="28"/>
            <w:szCs w:val="28"/>
          </w:rPr>
          <w:t>。</w:t>
        </w:r>
      </w:ins>
      <w:del w:id="99" w:author="阿诗玛" w:date="2022-06-26T15:37:00Z">
        <w:r>
          <w:rPr>
            <w:rFonts w:hint="eastAsia" w:eastAsia="宋体"/>
            <w:sz w:val="28"/>
            <w:szCs w:val="28"/>
          </w:rPr>
          <w:delText>当</w:delText>
        </w:r>
      </w:del>
      <w:r>
        <w:rPr>
          <w:rFonts w:hint="eastAsia" w:eastAsia="宋体"/>
          <w:sz w:val="28"/>
          <w:szCs w:val="28"/>
        </w:rPr>
        <w:t>心安静下来，才能观察到身心</w:t>
      </w:r>
      <w:del w:id="100" w:author="贾居陶" w:date="2022-06-26T12:57:00Z">
        <w:r>
          <w:rPr>
            <w:rFonts w:hint="eastAsia" w:eastAsia="宋体"/>
            <w:sz w:val="28"/>
            <w:szCs w:val="28"/>
          </w:rPr>
          <w:delText>的</w:delText>
        </w:r>
      </w:del>
      <w:r>
        <w:rPr>
          <w:rFonts w:hint="eastAsia" w:eastAsia="宋体"/>
          <w:sz w:val="28"/>
          <w:szCs w:val="28"/>
        </w:rPr>
        <w:t>状态</w:t>
      </w:r>
      <w:ins w:id="101" w:author="贾居陶" w:date="2022-06-26T12:57:00Z">
        <w:r>
          <w:rPr>
            <w:rFonts w:hint="eastAsia" w:eastAsia="宋体"/>
            <w:sz w:val="28"/>
            <w:szCs w:val="28"/>
            <w:lang w:eastAsia="zh-Hans"/>
          </w:rPr>
          <w:t>的</w:t>
        </w:r>
      </w:ins>
      <w:r>
        <w:rPr>
          <w:rFonts w:hint="eastAsia" w:eastAsia="宋体"/>
          <w:sz w:val="28"/>
          <w:szCs w:val="28"/>
        </w:rPr>
        <w:t>呈现。更进一步</w:t>
      </w:r>
      <w:ins w:id="102" w:author="阿诗玛" w:date="2022-06-26T15:38:00Z">
        <w:r>
          <w:rPr>
            <w:rFonts w:eastAsia="宋体"/>
            <w:sz w:val="28"/>
            <w:szCs w:val="28"/>
          </w:rPr>
          <w:t>，</w:t>
        </w:r>
      </w:ins>
      <w:del w:id="103" w:author="阿诗玛" w:date="2022-06-26T15:38:00Z">
        <w:r>
          <w:rPr>
            <w:rFonts w:hint="eastAsia" w:eastAsia="宋体"/>
            <w:sz w:val="28"/>
            <w:szCs w:val="28"/>
          </w:rPr>
          <w:delText>地</w:delText>
        </w:r>
      </w:del>
      <w:r>
        <w:rPr>
          <w:rFonts w:hint="eastAsia" w:eastAsia="宋体"/>
          <w:sz w:val="28"/>
          <w:szCs w:val="28"/>
        </w:rPr>
        <w:t>正念于苦和感受的改变，会更</w:t>
      </w:r>
      <w:ins w:id="104" w:author="阿诗玛" w:date="2022-06-26T15:39:00Z">
        <w:r>
          <w:rPr>
            <w:rFonts w:hint="eastAsia" w:eastAsia="宋体"/>
            <w:sz w:val="28"/>
            <w:szCs w:val="28"/>
          </w:rPr>
          <w:t>加</w:t>
        </w:r>
      </w:ins>
      <w:r>
        <w:rPr>
          <w:rFonts w:hint="eastAsia" w:eastAsia="宋体"/>
          <w:sz w:val="28"/>
          <w:szCs w:val="28"/>
        </w:rPr>
        <w:t>强化正念及观察力</w:t>
      </w:r>
      <w:ins w:id="105" w:author="阿诗玛" w:date="2022-06-26T15:39:00Z">
        <w:r>
          <w:rPr>
            <w:rFonts w:eastAsia="宋体"/>
            <w:sz w:val="28"/>
            <w:szCs w:val="28"/>
          </w:rPr>
          <w:t>。</w:t>
        </w:r>
      </w:ins>
      <w:del w:id="106" w:author="阿诗玛" w:date="2022-06-26T15:39:00Z">
        <w:r>
          <w:rPr>
            <w:rFonts w:hint="eastAsia" w:eastAsia="宋体"/>
            <w:b/>
            <w:sz w:val="28"/>
            <w:szCs w:val="28"/>
            <w:rPrChange w:id="107" w:author="阿诗玛" w:date="2022-06-26T15:59:00Z">
              <w:rPr>
                <w:rFonts w:hint="eastAsia" w:eastAsia="宋体"/>
                <w:sz w:val="28"/>
                <w:szCs w:val="28"/>
              </w:rPr>
            </w:rPrChange>
          </w:rPr>
          <w:delText>，</w:delText>
        </w:r>
      </w:del>
      <w:r>
        <w:rPr>
          <w:rFonts w:hint="eastAsia" w:eastAsia="宋体"/>
          <w:b/>
          <w:sz w:val="28"/>
          <w:szCs w:val="28"/>
          <w:rPrChange w:id="108" w:author="阿诗玛" w:date="2022-06-26T15:59:00Z">
            <w:rPr>
              <w:rFonts w:hint="eastAsia" w:eastAsia="宋体"/>
              <w:sz w:val="28"/>
              <w:szCs w:val="28"/>
            </w:rPr>
          </w:rPrChange>
        </w:rPr>
        <w:t>在非常短的时间内，修习这种</w:t>
      </w:r>
      <w:ins w:id="109" w:author="贾居陶" w:date="2022-06-26T12:57:00Z">
        <w:r>
          <w:rPr>
            <w:rFonts w:hint="eastAsia" w:eastAsia="宋体"/>
            <w:b/>
            <w:sz w:val="28"/>
            <w:szCs w:val="28"/>
            <w:lang w:eastAsia="zh-Hans"/>
            <w:rPrChange w:id="110" w:author="阿诗玛" w:date="2022-06-26T15:59:00Z">
              <w:rPr>
                <w:rFonts w:hint="eastAsia" w:eastAsia="宋体"/>
                <w:sz w:val="28"/>
                <w:szCs w:val="28"/>
                <w:lang w:eastAsia="zh-Hans"/>
              </w:rPr>
            </w:rPrChange>
          </w:rPr>
          <w:t>禅</w:t>
        </w:r>
      </w:ins>
      <w:del w:id="111" w:author="贾居陶" w:date="2022-06-26T12:57:00Z">
        <w:r>
          <w:rPr>
            <w:rFonts w:hint="eastAsia" w:eastAsia="宋体"/>
            <w:b/>
            <w:sz w:val="28"/>
            <w:szCs w:val="28"/>
            <w:rPrChange w:id="112" w:author="阿诗玛" w:date="2022-06-26T15:59:00Z">
              <w:rPr>
                <w:rFonts w:hint="eastAsia" w:eastAsia="宋体"/>
                <w:sz w:val="28"/>
                <w:szCs w:val="28"/>
              </w:rPr>
            </w:rPrChange>
          </w:rPr>
          <w:delText>修</w:delText>
        </w:r>
      </w:del>
      <w:r>
        <w:rPr>
          <w:rFonts w:hint="eastAsia" w:eastAsia="宋体"/>
          <w:b/>
          <w:sz w:val="28"/>
          <w:szCs w:val="28"/>
          <w:rPrChange w:id="113" w:author="阿诗玛" w:date="2022-06-26T15:59:00Z">
            <w:rPr>
              <w:rFonts w:hint="eastAsia" w:eastAsia="宋体"/>
              <w:sz w:val="28"/>
              <w:szCs w:val="28"/>
            </w:rPr>
          </w:rPrChange>
        </w:rPr>
        <w:t>法，</w:t>
      </w:r>
      <w:r>
        <w:rPr>
          <w:rFonts w:hint="eastAsia" w:eastAsia="宋体"/>
          <w:sz w:val="28"/>
          <w:szCs w:val="28"/>
        </w:rPr>
        <w:t>行者的心念和行为</w:t>
      </w:r>
      <w:ins w:id="114" w:author="阿诗玛" w:date="2022-06-26T15:40:00Z">
        <w:r>
          <w:rPr>
            <w:rFonts w:hint="eastAsia" w:eastAsia="宋体"/>
            <w:b/>
            <w:sz w:val="28"/>
            <w:szCs w:val="28"/>
            <w:rPrChange w:id="115" w:author="阿诗玛" w:date="2022-06-26T15:59:00Z">
              <w:rPr>
                <w:rFonts w:hint="eastAsia" w:eastAsia="宋体"/>
                <w:sz w:val="28"/>
                <w:szCs w:val="28"/>
              </w:rPr>
            </w:rPrChange>
          </w:rPr>
          <w:t>也</w:t>
        </w:r>
      </w:ins>
      <w:del w:id="116" w:author="阿诗玛" w:date="2022-06-26T15:39:00Z">
        <w:r>
          <w:rPr>
            <w:rFonts w:hint="eastAsia" w:eastAsia="宋体"/>
            <w:b/>
            <w:sz w:val="28"/>
            <w:szCs w:val="28"/>
            <w:rPrChange w:id="117" w:author="阿诗玛" w:date="2022-06-26T15:59:00Z">
              <w:rPr>
                <w:rFonts w:hint="eastAsia" w:eastAsia="宋体"/>
                <w:sz w:val="28"/>
                <w:szCs w:val="28"/>
              </w:rPr>
            </w:rPrChange>
          </w:rPr>
          <w:delText>也</w:delText>
        </w:r>
      </w:del>
      <w:r>
        <w:rPr>
          <w:rFonts w:hint="eastAsia" w:eastAsia="宋体"/>
          <w:b/>
          <w:sz w:val="28"/>
          <w:szCs w:val="28"/>
          <w:rPrChange w:id="118" w:author="阿诗玛" w:date="2022-06-26T15:59:00Z">
            <w:rPr>
              <w:rFonts w:hint="eastAsia" w:eastAsia="宋体"/>
              <w:sz w:val="28"/>
              <w:szCs w:val="28"/>
            </w:rPr>
          </w:rPrChange>
        </w:rPr>
        <w:t>会趋向于正精进</w:t>
      </w:r>
      <w:r>
        <w:rPr>
          <w:rFonts w:hint="eastAsia" w:eastAsia="宋体"/>
          <w:sz w:val="28"/>
          <w:szCs w:val="28"/>
        </w:rPr>
        <w:t>，清楚的内观智慧令行者迈向解脱道上。</w:t>
      </w:r>
    </w:p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很多修习者也要注意</w:t>
      </w:r>
      <w:ins w:id="119" w:author="叶芷" w:date="2022-06-26T15:20:00Z">
        <w:r>
          <w:rPr>
            <w:rFonts w:hint="eastAsia" w:eastAsia="宋体"/>
            <w:sz w:val="28"/>
            <w:szCs w:val="28"/>
          </w:rPr>
          <w:t>，</w:t>
        </w:r>
      </w:ins>
      <w:r>
        <w:rPr>
          <w:rFonts w:hint="eastAsia" w:eastAsia="宋体"/>
          <w:sz w:val="28"/>
          <w:szCs w:val="28"/>
        </w:rPr>
        <w:t>自</w:t>
      </w:r>
      <w:ins w:id="120" w:author="贾居陶" w:date="2022-06-26T13:06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121" w:author="贾居陶" w:date="2022-06-26T13:06:00Z">
        <w:r>
          <w:rPr>
            <w:rFonts w:hint="eastAsia" w:eastAsia="宋体"/>
            <w:sz w:val="28"/>
            <w:szCs w:val="28"/>
          </w:rPr>
          <w:delText>已</w:delText>
        </w:r>
      </w:del>
      <w:del w:id="122" w:author="叶芷" w:date="2022-06-26T15:20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为什</w:t>
      </w:r>
      <w:ins w:id="123" w:author="贾居陶" w:date="2022-06-26T12:58:00Z">
        <w:r>
          <w:rPr>
            <w:rFonts w:hint="eastAsia" w:eastAsia="宋体"/>
            <w:sz w:val="28"/>
            <w:szCs w:val="28"/>
            <w:lang w:eastAsia="zh-Hans"/>
          </w:rPr>
          <w:t>么</w:t>
        </w:r>
      </w:ins>
      <w:del w:id="124" w:author="贾居陶" w:date="2022-06-26T12:57:00Z">
        <w:r>
          <w:rPr>
            <w:rFonts w:hint="eastAsia" w:eastAsia="宋体"/>
            <w:sz w:val="28"/>
            <w:szCs w:val="28"/>
          </w:rPr>
          <w:delText>麽</w:delText>
        </w:r>
      </w:del>
      <w:r>
        <w:rPr>
          <w:rFonts w:hint="eastAsia" w:eastAsia="宋体"/>
          <w:sz w:val="28"/>
          <w:szCs w:val="28"/>
        </w:rPr>
        <w:t>原地踏步，不进步呢？</w:t>
      </w:r>
      <w:del w:id="125" w:author="贾居陶" w:date="2022-06-26T12:58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不进则退</w:t>
      </w:r>
      <w:ins w:id="126" w:author="阿诗玛" w:date="2022-06-26T15:38:00Z">
        <w:r>
          <w:rPr>
            <w:rFonts w:eastAsia="宋体"/>
            <w:sz w:val="28"/>
            <w:szCs w:val="28"/>
          </w:rPr>
          <w:t>。</w:t>
        </w:r>
      </w:ins>
      <w:del w:id="127" w:author="阿诗玛" w:date="2022-06-26T15:38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不要像流星雨，一闪即逝</w:t>
      </w:r>
      <w:del w:id="128" w:author="叶芷" w:date="2022-06-26T15:20:00Z">
        <w:r>
          <w:rPr>
            <w:rFonts w:hint="eastAsia" w:eastAsia="宋体"/>
            <w:sz w:val="28"/>
            <w:szCs w:val="28"/>
          </w:rPr>
          <w:delText>。</w:delText>
        </w:r>
      </w:del>
      <w:ins w:id="129" w:author="叶芷" w:date="2022-06-26T15:20:00Z">
        <w:r>
          <w:rPr>
            <w:rFonts w:hint="eastAsia" w:eastAsia="宋体"/>
            <w:sz w:val="28"/>
            <w:szCs w:val="28"/>
          </w:rPr>
          <w:t>，</w:t>
        </w:r>
      </w:ins>
      <w:del w:id="130" w:author="阿诗玛" w:date="2022-06-26T15:38:00Z">
        <w:r>
          <w:rPr>
            <w:rFonts w:hint="eastAsia" w:eastAsia="宋体"/>
            <w:sz w:val="28"/>
            <w:szCs w:val="28"/>
          </w:rPr>
          <w:delText>也</w:delText>
        </w:r>
      </w:del>
      <w:r>
        <w:rPr>
          <w:rFonts w:hint="eastAsia" w:eastAsia="宋体"/>
          <w:sz w:val="28"/>
          <w:szCs w:val="28"/>
        </w:rPr>
        <w:t>要看到自</w:t>
      </w:r>
      <w:ins w:id="131" w:author="贾居陶" w:date="2022-06-26T12:58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132" w:author="贾居陶" w:date="2022-06-26T12:58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不用心专注的原因在</w:t>
      </w:r>
      <w:ins w:id="133" w:author="贾居陶" w:date="2022-06-26T12:58:00Z">
        <w:r>
          <w:rPr>
            <w:rFonts w:hint="eastAsia" w:eastAsia="宋体"/>
            <w:sz w:val="28"/>
            <w:szCs w:val="28"/>
            <w:lang w:eastAsia="zh-Hans"/>
          </w:rPr>
          <w:t>哪</w:t>
        </w:r>
      </w:ins>
      <w:del w:id="134" w:author="贾居陶" w:date="2022-06-26T12:58:00Z">
        <w:r>
          <w:rPr>
            <w:rFonts w:hint="eastAsia" w:eastAsia="宋体"/>
            <w:sz w:val="28"/>
            <w:szCs w:val="28"/>
          </w:rPr>
          <w:delText>那</w:delText>
        </w:r>
      </w:del>
      <w:r>
        <w:rPr>
          <w:rFonts w:hint="eastAsia" w:eastAsia="宋体"/>
          <w:sz w:val="28"/>
          <w:szCs w:val="28"/>
        </w:rPr>
        <w:t>？</w:t>
      </w:r>
      <w:del w:id="135" w:author="贾居陶" w:date="2022-06-26T12:58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是懒惰</w:t>
      </w:r>
      <w:del w:id="136" w:author="贾居陶" w:date="2022-06-26T13:07:00Z">
        <w:r>
          <w:rPr>
            <w:rFonts w:hint="eastAsia" w:eastAsia="宋体"/>
            <w:sz w:val="28"/>
            <w:szCs w:val="28"/>
          </w:rPr>
          <w:delText>的心</w:delText>
        </w:r>
      </w:del>
      <w:del w:id="137" w:author="叶芷" w:date="2022-06-26T15:20:00Z">
        <w:r>
          <w:rPr>
            <w:rFonts w:hint="eastAsia" w:eastAsia="宋体"/>
            <w:sz w:val="28"/>
            <w:szCs w:val="28"/>
          </w:rPr>
          <w:delText>吗</w:delText>
        </w:r>
      </w:del>
      <w:ins w:id="138" w:author="贾居陶" w:date="2022-06-26T12:58:00Z">
        <w:r>
          <w:rPr>
            <w:rFonts w:hint="eastAsia" w:eastAsia="宋体"/>
            <w:sz w:val="28"/>
            <w:szCs w:val="28"/>
            <w:lang w:eastAsia="zh-Hans"/>
          </w:rPr>
          <w:t>，</w:t>
        </w:r>
      </w:ins>
      <w:del w:id="139" w:author="贾居陶" w:date="2022-06-26T12:58:00Z">
        <w:r>
          <w:rPr>
            <w:rFonts w:hint="eastAsia" w:eastAsia="宋体"/>
            <w:sz w:val="28"/>
            <w:szCs w:val="28"/>
          </w:rPr>
          <w:delText>？</w:delText>
        </w:r>
      </w:del>
      <w:ins w:id="140" w:author="贾居陶" w:date="2022-06-26T13:07:00Z">
        <w:r>
          <w:rPr>
            <w:rFonts w:hint="eastAsia" w:eastAsia="宋体"/>
            <w:sz w:val="28"/>
            <w:szCs w:val="28"/>
            <w:lang w:eastAsia="zh-Hans"/>
          </w:rPr>
          <w:t>还是</w:t>
        </w:r>
      </w:ins>
      <w:del w:id="141" w:author="贾居陶" w:date="2022-06-26T13:07:00Z">
        <w:r>
          <w:rPr>
            <w:rFonts w:hint="eastAsia" w:eastAsia="宋体"/>
            <w:sz w:val="28"/>
            <w:szCs w:val="28"/>
          </w:rPr>
          <w:delText>或</w:delText>
        </w:r>
      </w:del>
      <w:r>
        <w:rPr>
          <w:rFonts w:hint="eastAsia" w:eastAsia="宋体"/>
          <w:sz w:val="28"/>
          <w:szCs w:val="28"/>
        </w:rPr>
        <w:t>不愿意改变</w:t>
      </w:r>
      <w:ins w:id="142" w:author="贾居陶" w:date="2022-06-26T12:58:00Z">
        <w:r>
          <w:rPr>
            <w:rFonts w:hint="eastAsia" w:eastAsia="宋体"/>
            <w:sz w:val="28"/>
            <w:szCs w:val="28"/>
            <w:lang w:eastAsia="zh-Hans"/>
          </w:rPr>
          <w:t>？</w:t>
        </w:r>
      </w:ins>
      <w:del w:id="143" w:author="贾居陶" w:date="2022-06-26T12:58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心是你自</w:t>
      </w:r>
      <w:ins w:id="144" w:author="贾居陶" w:date="2022-06-26T13:07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145" w:author="贾居陶" w:date="2022-06-26T13:07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的，选择也是自</w:t>
      </w:r>
      <w:ins w:id="146" w:author="贾居陶" w:date="2022-06-26T12:59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147" w:author="贾居陶" w:date="2022-06-26T12:59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的，人生短暂，生命无常，明天可能是死亡的到来。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不要像乌龟，头伸出来又缩回去。要有正确</w:t>
      </w:r>
      <w:ins w:id="148" w:author="叶芷" w:date="2022-06-26T15:14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坚定的心，正定。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叶芷">
    <w15:presenceInfo w15:providerId="None" w15:userId="叶芷"/>
  </w15:person>
  <w15:person w15:author="贾居陶">
    <w15:presenceInfo w15:providerId="None" w15:userId="贾居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7F6F474C"/>
    <w:rsid w:val="00350ADC"/>
    <w:rsid w:val="0069516E"/>
    <w:rsid w:val="007A3C99"/>
    <w:rsid w:val="008275D2"/>
    <w:rsid w:val="00BF3852"/>
    <w:rsid w:val="00C579DA"/>
    <w:rsid w:val="00D97AF1"/>
    <w:rsid w:val="06311E65"/>
    <w:rsid w:val="0E433060"/>
    <w:rsid w:val="33936A1D"/>
    <w:rsid w:val="4F08189D"/>
    <w:rsid w:val="7F6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TotalTime>14</TotalTime>
  <ScaleCrop>false</ScaleCrop>
  <LinksUpToDate>false</LinksUpToDate>
  <CharactersWithSpaces>908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2022-06-26T07:59:00Z</dcterms:created>
  <dc:creator>jiajutao</dc:creator>
  <cp:lastModifiedBy>Song</cp:lastModifiedBy>
  <dcterms:modified xsi:type="dcterms:W3CDTF">2022-06-26T10:24:59Z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A142ADCCB79A4D3EA540399924A002C3</vt:lpwstr>
  </property>
</Properties>
</file>