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一切事物都有其因果</w:t>
      </w:r>
      <w:r>
        <w:t xml:space="preserve"> </w:t>
      </w:r>
      <w:r>
        <w:rPr>
          <w:rFonts w:hint="eastAsia"/>
        </w:rPr>
        <w:t>｜ Lisa老师每日分享</w:t>
      </w:r>
      <w:bookmarkStart w:id="0" w:name="_GoBack"/>
      <w:bookmarkEnd w:id="0"/>
      <w:r>
        <w:rPr>
          <w:rFonts w:hint="eastAsia"/>
        </w:rPr>
        <w:t>（2019.03.1</w:t>
      </w:r>
      <w:r>
        <w:t>4</w:t>
      </w:r>
      <w:r>
        <w:rPr>
          <w:rFonts w:hint="eastAsia"/>
        </w:rPr>
        <w:t>）</w:t>
      </w:r>
    </w:p>
    <w:p>
      <w:pPr>
        <w:ind w:firstLine="560" w:firstLineChars="200"/>
        <w:rPr>
          <w:ins w:id="37" w:author="Song" w:date="2022-06-06T12:09:00Z"/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在日常生活中，我们用很少知识就可以过生活，</w:t>
      </w:r>
      <w:ins w:id="38" w:author="Song" w:date="2022-06-06T12:02:00Z">
        <w:r>
          <w:rPr>
            <w:rFonts w:hint="eastAsia" w:ascii="仿宋" w:hAnsi="仿宋" w:eastAsia="仿宋" w:cs="仿宋"/>
            <w:sz w:val="28"/>
            <w:szCs w:val="28"/>
          </w:rPr>
          <w:t>所以</w:t>
        </w:r>
      </w:ins>
      <w:r>
        <w:rPr>
          <w:rFonts w:hint="eastAsia" w:ascii="仿宋" w:hAnsi="仿宋" w:eastAsia="仿宋" w:cs="仿宋"/>
          <w:sz w:val="28"/>
          <w:szCs w:val="28"/>
        </w:rPr>
        <w:t>在平常</w:t>
      </w:r>
      <w:ins w:id="39" w:author="bjcm-" w:date="2022-06-06T14:24:00Z">
        <w:r>
          <w:rPr>
            <w:rFonts w:hint="eastAsia" w:ascii="仿宋" w:hAnsi="仿宋" w:eastAsia="仿宋" w:cs="仿宋"/>
            <w:sz w:val="28"/>
            <w:szCs w:val="28"/>
          </w:rPr>
          <w:t>的</w:t>
        </w:r>
      </w:ins>
      <w:r>
        <w:rPr>
          <w:rFonts w:hint="eastAsia" w:ascii="仿宋" w:hAnsi="仿宋" w:eastAsia="仿宋" w:cs="仿宋"/>
          <w:sz w:val="28"/>
          <w:szCs w:val="28"/>
        </w:rPr>
        <w:t>生活</w:t>
      </w:r>
      <w:del w:id="40" w:author="Song" w:date="2022-06-06T12:02:00Z">
        <w:r>
          <w:rPr>
            <w:rFonts w:ascii="仿宋" w:hAnsi="仿宋" w:eastAsia="仿宋" w:cs="仿宋"/>
            <w:sz w:val="28"/>
            <w:szCs w:val="28"/>
          </w:rPr>
          <w:delText>上</w:delText>
        </w:r>
      </w:del>
      <w:ins w:id="41" w:author="Song" w:date="2022-06-06T12:02:00Z">
        <w:r>
          <w:rPr>
            <w:rFonts w:hint="eastAsia" w:ascii="仿宋" w:hAnsi="仿宋" w:eastAsia="仿宋" w:cs="仿宋"/>
            <w:sz w:val="28"/>
            <w:szCs w:val="28"/>
          </w:rPr>
          <w:t>中</w:t>
        </w:r>
      </w:ins>
      <w:r>
        <w:rPr>
          <w:rFonts w:hint="eastAsia" w:ascii="仿宋" w:hAnsi="仿宋" w:eastAsia="仿宋" w:cs="仿宋"/>
          <w:sz w:val="28"/>
          <w:szCs w:val="28"/>
        </w:rPr>
        <w:t>，不需要高深的智慧，只要能处理日常事务即可</w:t>
      </w:r>
      <w:del w:id="42" w:author="Song" w:date="2022-06-06T12:02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ins w:id="43" w:author="Song" w:date="2022-06-06T12:02:00Z">
        <w:r>
          <w:rPr>
            <w:rFonts w:hint="eastAsia" w:ascii="仿宋" w:hAnsi="仿宋" w:eastAsia="仿宋" w:cs="仿宋"/>
            <w:sz w:val="28"/>
            <w:szCs w:val="28"/>
          </w:rPr>
          <w:t>。</w:t>
        </w:r>
      </w:ins>
    </w:p>
    <w:p>
      <w:pPr>
        <w:ind w:firstLine="560" w:firstLineChars="200"/>
        <w:rPr>
          <w:ins w:id="44" w:author="Song" w:date="2022-06-06T12:10:00Z"/>
          <w:rFonts w:ascii="仿宋" w:hAnsi="仿宋" w:eastAsia="仿宋" w:cs="仿宋"/>
          <w:sz w:val="28"/>
          <w:szCs w:val="28"/>
        </w:rPr>
      </w:pPr>
      <w:del w:id="45" w:author="Song" w:date="2022-06-06T12:02:00Z">
        <w:r>
          <w:rPr>
            <w:rFonts w:ascii="仿宋" w:hAnsi="仿宋" w:eastAsia="仿宋" w:cs="仿宋"/>
            <w:sz w:val="28"/>
            <w:szCs w:val="28"/>
          </w:rPr>
          <w:delText>而</w:delText>
        </w:r>
      </w:del>
      <w:ins w:id="46" w:author="Song" w:date="2022-06-06T12:02:00Z">
        <w:r>
          <w:rPr>
            <w:rFonts w:hint="eastAsia" w:ascii="仿宋" w:hAnsi="仿宋" w:eastAsia="仿宋" w:cs="仿宋"/>
            <w:sz w:val="28"/>
            <w:szCs w:val="28"/>
          </w:rPr>
          <w:t>但如果想</w:t>
        </w:r>
      </w:ins>
      <w:r>
        <w:rPr>
          <w:rFonts w:hint="eastAsia" w:ascii="仿宋" w:hAnsi="仿宋" w:eastAsia="仿宋" w:cs="仿宋"/>
          <w:sz w:val="28"/>
          <w:szCs w:val="28"/>
        </w:rPr>
        <w:t>遵循佛陀的教导</w:t>
      </w:r>
      <w:ins w:id="47" w:author="Song" w:date="2022-06-06T12:02:00Z">
        <w:r>
          <w:rPr>
            <w:rFonts w:hint="eastAsia" w:ascii="仿宋" w:hAnsi="仿宋" w:eastAsia="仿宋" w:cs="仿宋"/>
            <w:sz w:val="28"/>
            <w:szCs w:val="28"/>
          </w:rPr>
          <w:t>去生活</w:t>
        </w:r>
      </w:ins>
      <w:r>
        <w:rPr>
          <w:rFonts w:hint="eastAsia" w:ascii="仿宋" w:hAnsi="仿宋" w:eastAsia="仿宋" w:cs="仿宋"/>
          <w:sz w:val="28"/>
          <w:szCs w:val="28"/>
        </w:rPr>
        <w:t>，我们必须更深入，必须觉知当下所发生的事和每个念头的生灭</w:t>
      </w:r>
      <w:del w:id="48" w:author="bjcm-" w:date="2022-06-06T14:25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ins w:id="49" w:author="bjcm-" w:date="2022-06-06T14:25:00Z">
        <w:r>
          <w:rPr>
            <w:rFonts w:hint="eastAsia" w:ascii="仿宋" w:hAnsi="仿宋" w:eastAsia="仿宋" w:cs="仿宋"/>
            <w:sz w:val="28"/>
            <w:szCs w:val="28"/>
          </w:rPr>
          <w:t>。</w:t>
        </w:r>
      </w:ins>
      <w:r>
        <w:rPr>
          <w:rFonts w:hint="eastAsia" w:ascii="仿宋" w:hAnsi="仿宋" w:eastAsia="仿宋" w:cs="仿宋"/>
          <w:sz w:val="28"/>
          <w:szCs w:val="28"/>
        </w:rPr>
        <w:t>如果真的</w:t>
      </w:r>
      <w:del w:id="50" w:author="Song" w:date="2022-06-06T12:08:00Z">
        <w:r>
          <w:rPr>
            <w:rFonts w:hint="eastAsia" w:ascii="仿宋" w:hAnsi="仿宋" w:eastAsia="仿宋" w:cs="仿宋"/>
            <w:sz w:val="28"/>
            <w:szCs w:val="28"/>
          </w:rPr>
          <w:delText>有</w:delText>
        </w:r>
      </w:del>
      <w:r>
        <w:rPr>
          <w:rFonts w:hint="eastAsia" w:ascii="仿宋" w:hAnsi="仿宋" w:eastAsia="仿宋" w:cs="仿宋"/>
          <w:sz w:val="28"/>
          <w:szCs w:val="28"/>
        </w:rPr>
        <w:t>用心专注</w:t>
      </w:r>
      <w:del w:id="51" w:author="Song" w:date="2022-06-06T12:08:00Z">
        <w:r>
          <w:rPr>
            <w:rFonts w:hint="eastAsia" w:ascii="仿宋" w:hAnsi="仿宋" w:eastAsia="仿宋" w:cs="仿宋"/>
            <w:sz w:val="28"/>
            <w:szCs w:val="28"/>
          </w:rPr>
          <w:delText>的</w:delText>
        </w:r>
      </w:del>
      <w:r>
        <w:rPr>
          <w:rFonts w:hint="eastAsia" w:ascii="仿宋" w:hAnsi="仿宋" w:eastAsia="仿宋" w:cs="仿宋"/>
          <w:sz w:val="28"/>
          <w:szCs w:val="28"/>
        </w:rPr>
        <w:t>修习内观禅，就会发现，无常是生活的一部分</w:t>
      </w:r>
      <w:del w:id="52" w:author="bjcm-" w:date="2022-06-06T14:25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ins w:id="53" w:author="bjcm-" w:date="2022-06-06T14:25:00Z">
        <w:r>
          <w:rPr>
            <w:rFonts w:hint="eastAsia" w:ascii="仿宋" w:hAnsi="仿宋" w:eastAsia="仿宋" w:cs="仿宋"/>
            <w:sz w:val="28"/>
            <w:szCs w:val="28"/>
          </w:rPr>
          <w:t>；</w:t>
        </w:r>
      </w:ins>
      <w:r>
        <w:rPr>
          <w:rFonts w:hint="eastAsia" w:ascii="仿宋" w:hAnsi="仿宋" w:eastAsia="仿宋" w:cs="仿宋"/>
          <w:sz w:val="28"/>
          <w:szCs w:val="28"/>
        </w:rPr>
        <w:t>这比起表面接受一切都是无常的</w:t>
      </w:r>
      <w:del w:id="54" w:author="bjcm-" w:date="2022-06-06T14:26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r>
        <w:rPr>
          <w:rFonts w:hint="eastAsia" w:ascii="仿宋" w:hAnsi="仿宋" w:eastAsia="仿宋" w:cs="仿宋"/>
          <w:sz w:val="28"/>
          <w:szCs w:val="28"/>
        </w:rPr>
        <w:t>或呼吸是无常的，要深入得多</w:t>
      </w:r>
      <w:ins w:id="55" w:author="bjcm-" w:date="2022-06-06T14:26:00Z">
        <w:r>
          <w:rPr>
            <w:rFonts w:hint="eastAsia" w:ascii="仿宋" w:hAnsi="仿宋" w:eastAsia="仿宋" w:cs="仿宋"/>
            <w:sz w:val="28"/>
            <w:szCs w:val="28"/>
          </w:rPr>
          <w:t>；我们</w:t>
        </w:r>
      </w:ins>
      <w:del w:id="56" w:author="bjcm-" w:date="2022-06-06T14:26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del w:id="57" w:author="Song" w:date="2022-06-06T12:09:00Z">
        <w:r>
          <w:rPr>
            <w:rFonts w:hint="eastAsia" w:ascii="仿宋" w:hAnsi="仿宋" w:eastAsia="仿宋" w:cs="仿宋"/>
            <w:sz w:val="28"/>
            <w:szCs w:val="28"/>
          </w:rPr>
          <w:delText>自己</w:delText>
        </w:r>
      </w:del>
      <w:r>
        <w:rPr>
          <w:rFonts w:hint="eastAsia" w:ascii="仿宋" w:hAnsi="仿宋" w:eastAsia="仿宋" w:cs="仿宋"/>
          <w:sz w:val="28"/>
          <w:szCs w:val="28"/>
        </w:rPr>
        <w:t>会深深</w:t>
      </w:r>
      <w:del w:id="58" w:author="bjcm-" w:date="2022-06-06T14:26:00Z">
        <w:r>
          <w:rPr>
            <w:rFonts w:hint="eastAsia" w:ascii="仿宋" w:hAnsi="仿宋" w:eastAsia="仿宋" w:cs="仿宋"/>
            <w:sz w:val="28"/>
            <w:szCs w:val="28"/>
          </w:rPr>
          <w:delText>的</w:delText>
        </w:r>
      </w:del>
      <w:ins w:id="59" w:author="bjcm-" w:date="2022-06-06T14:26:00Z">
        <w:r>
          <w:rPr>
            <w:rFonts w:hint="eastAsia" w:ascii="仿宋" w:hAnsi="仿宋" w:eastAsia="仿宋" w:cs="仿宋"/>
            <w:sz w:val="28"/>
            <w:szCs w:val="28"/>
          </w:rPr>
          <w:t>地</w:t>
        </w:r>
      </w:ins>
      <w:r>
        <w:rPr>
          <w:rFonts w:hint="eastAsia" w:ascii="仿宋" w:hAnsi="仿宋" w:eastAsia="仿宋" w:cs="仿宋"/>
          <w:sz w:val="28"/>
          <w:szCs w:val="28"/>
        </w:rPr>
        <w:t>了解无常与我们有</w:t>
      </w:r>
      <w:del w:id="60" w:author="Song" w:date="2022-06-06T12:09:00Z">
        <w:r>
          <w:rPr>
            <w:rFonts w:hint="eastAsia" w:ascii="仿宋" w:hAnsi="仿宋" w:eastAsia="仿宋" w:cs="仿宋"/>
            <w:sz w:val="28"/>
            <w:szCs w:val="28"/>
          </w:rPr>
          <w:delText>関</w:delText>
        </w:r>
      </w:del>
      <w:ins w:id="61" w:author="Song" w:date="2022-06-06T12:09:00Z">
        <w:r>
          <w:rPr>
            <w:rFonts w:hint="eastAsia" w:ascii="仿宋" w:hAnsi="仿宋" w:eastAsia="仿宋" w:cs="仿宋"/>
            <w:sz w:val="28"/>
            <w:szCs w:val="28"/>
          </w:rPr>
          <w:t>关</w:t>
        </w:r>
      </w:ins>
      <w:r>
        <w:rPr>
          <w:rFonts w:hint="eastAsia" w:ascii="仿宋" w:hAnsi="仿宋" w:eastAsia="仿宋" w:cs="仿宋"/>
          <w:sz w:val="28"/>
          <w:szCs w:val="28"/>
        </w:rPr>
        <w:t>的真理，</w:t>
      </w:r>
      <w:ins w:id="62" w:author="Song" w:date="2022-06-06T12:09:00Z">
        <w:r>
          <w:rPr>
            <w:rFonts w:hint="eastAsia" w:ascii="仿宋" w:hAnsi="仿宋" w:eastAsia="仿宋" w:cs="仿宋"/>
            <w:sz w:val="28"/>
            <w:szCs w:val="28"/>
          </w:rPr>
          <w:t>并能</w:t>
        </w:r>
      </w:ins>
      <w:del w:id="63" w:author="Song" w:date="2022-06-06T12:09:00Z">
        <w:r>
          <w:rPr>
            <w:rFonts w:hint="eastAsia" w:ascii="仿宋" w:hAnsi="仿宋" w:eastAsia="仿宋" w:cs="仿宋"/>
            <w:sz w:val="28"/>
            <w:szCs w:val="28"/>
          </w:rPr>
          <w:delText>和</w:delText>
        </w:r>
      </w:del>
      <w:r>
        <w:rPr>
          <w:rFonts w:hint="eastAsia" w:ascii="仿宋" w:hAnsi="仿宋" w:eastAsia="仿宋" w:cs="仿宋"/>
          <w:sz w:val="28"/>
          <w:szCs w:val="28"/>
        </w:rPr>
        <w:t>体会</w:t>
      </w:r>
      <w:ins w:id="64" w:author="Song" w:date="2022-06-06T12:10:00Z">
        <w:r>
          <w:rPr>
            <w:rFonts w:hint="eastAsia" w:ascii="仿宋" w:hAnsi="仿宋" w:eastAsia="仿宋" w:cs="仿宋"/>
            <w:sz w:val="28"/>
            <w:szCs w:val="28"/>
          </w:rPr>
          <w:t>到</w:t>
        </w:r>
      </w:ins>
      <w:r>
        <w:rPr>
          <w:rFonts w:hint="eastAsia" w:ascii="仿宋" w:hAnsi="仿宋" w:eastAsia="仿宋" w:cs="仿宋"/>
          <w:sz w:val="28"/>
          <w:szCs w:val="28"/>
        </w:rPr>
        <w:t>苦</w:t>
      </w:r>
      <w:del w:id="65" w:author="Song" w:date="2022-06-06T12:10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ins w:id="66" w:author="Song" w:date="2022-06-06T12:10:00Z">
        <w:r>
          <w:rPr>
            <w:rFonts w:hint="eastAsia" w:ascii="仿宋" w:hAnsi="仿宋" w:eastAsia="仿宋" w:cs="仿宋"/>
            <w:sz w:val="28"/>
            <w:szCs w:val="28"/>
          </w:rPr>
          <w:t>。</w:t>
        </w:r>
      </w:ins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我们一再体会到苦，知道内心深处的不安，知道自己花了多少年</w:t>
      </w:r>
      <w:del w:id="67" w:author="bjcm-" w:date="2022-06-06T14:27:00Z">
        <w:r>
          <w:rPr>
            <w:rFonts w:hint="eastAsia" w:ascii="仿宋" w:hAnsi="仿宋" w:eastAsia="仿宋" w:cs="仿宋"/>
            <w:sz w:val="28"/>
            <w:szCs w:val="28"/>
          </w:rPr>
          <w:delText>的时间</w:delText>
        </w:r>
      </w:del>
      <w:r>
        <w:rPr>
          <w:rFonts w:hint="eastAsia" w:ascii="仿宋" w:hAnsi="仿宋" w:eastAsia="仿宋" w:cs="仿宋"/>
          <w:sz w:val="28"/>
          <w:szCs w:val="28"/>
        </w:rPr>
        <w:t>去追求外在的事物</w:t>
      </w:r>
      <w:del w:id="68" w:author="bjcm-" w:date="2022-06-06T14:27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ins w:id="69" w:author="bjcm-" w:date="2022-06-06T14:27:00Z">
        <w:r>
          <w:rPr>
            <w:rFonts w:hint="eastAsia" w:ascii="仿宋" w:hAnsi="仿宋" w:eastAsia="仿宋" w:cs="仿宋"/>
            <w:sz w:val="28"/>
            <w:szCs w:val="28"/>
          </w:rPr>
          <w:t>。</w:t>
        </w:r>
      </w:ins>
      <w:r>
        <w:rPr>
          <w:rFonts w:hint="eastAsia" w:ascii="仿宋" w:hAnsi="仿宋" w:eastAsia="仿宋" w:cs="仿宋"/>
          <w:sz w:val="28"/>
          <w:szCs w:val="28"/>
        </w:rPr>
        <w:t>我们责备他人，认为自己的苦是他人造成的，</w:t>
      </w:r>
      <w:ins w:id="70" w:author="bjcm-" w:date="2022-06-06T14:27:00Z">
        <w:r>
          <w:rPr>
            <w:rFonts w:hint="eastAsia" w:ascii="仿宋" w:hAnsi="仿宋" w:eastAsia="仿宋" w:cs="仿宋"/>
            <w:sz w:val="28"/>
            <w:szCs w:val="28"/>
          </w:rPr>
          <w:t>却</w:t>
        </w:r>
      </w:ins>
      <w:r>
        <w:rPr>
          <w:rFonts w:hint="eastAsia" w:ascii="仿宋" w:hAnsi="仿宋" w:eastAsia="仿宋" w:cs="仿宋"/>
          <w:sz w:val="28"/>
          <w:szCs w:val="28"/>
        </w:rPr>
        <w:t>忘了别人和自己一样，内心也一样不安</w:t>
      </w:r>
      <w:del w:id="71" w:author="Song" w:date="2022-06-06T13:14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ins w:id="72" w:author="Song" w:date="2022-06-06T13:14:00Z">
        <w:r>
          <w:rPr>
            <w:rFonts w:hint="eastAsia" w:ascii="仿宋" w:hAnsi="仿宋" w:eastAsia="仿宋" w:cs="仿宋"/>
            <w:sz w:val="28"/>
            <w:szCs w:val="28"/>
          </w:rPr>
          <w:t>。</w:t>
        </w:r>
      </w:ins>
      <w:r>
        <w:rPr>
          <w:rFonts w:hint="eastAsia" w:ascii="仿宋" w:hAnsi="仿宋" w:eastAsia="仿宋" w:cs="仿宋"/>
          <w:sz w:val="28"/>
          <w:szCs w:val="28"/>
        </w:rPr>
        <w:t>我们找一些理由来解释内心的不安，这些表面的原因，只解释表面的经验，无法说明内心深处的烦恼，因此无法根除苦</w:t>
      </w:r>
      <w:del w:id="73" w:author="Song" w:date="2022-06-06T13:14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ins w:id="74" w:author="Song" w:date="2022-06-06T13:14:00Z">
        <w:r>
          <w:rPr>
            <w:rFonts w:hint="eastAsia" w:ascii="仿宋" w:hAnsi="仿宋" w:eastAsia="仿宋" w:cs="仿宋"/>
            <w:sz w:val="28"/>
            <w:szCs w:val="28"/>
          </w:rPr>
          <w:t>。</w:t>
        </w:r>
      </w:ins>
      <w:r>
        <w:rPr>
          <w:rFonts w:hint="eastAsia" w:ascii="仿宋" w:hAnsi="仿宋" w:eastAsia="仿宋" w:cs="仿宋"/>
          <w:sz w:val="28"/>
          <w:szCs w:val="28"/>
        </w:rPr>
        <w:t>觉知到无常和苦是非常重要的，不但要在自己身上看到无常和苦，也要在每一件事物中看到无常</w:t>
      </w:r>
      <w:del w:id="75" w:author="bjcm-" w:date="2022-06-06T14:31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ins w:id="76" w:author="bjcm-" w:date="2022-06-06T14:31:00Z">
        <w:r>
          <w:rPr>
            <w:rFonts w:hint="eastAsia" w:ascii="仿宋" w:hAnsi="仿宋" w:eastAsia="仿宋" w:cs="仿宋"/>
            <w:sz w:val="28"/>
            <w:szCs w:val="28"/>
          </w:rPr>
          <w:t>——</w:t>
        </w:r>
      </w:ins>
      <w:r>
        <w:rPr>
          <w:rFonts w:hint="eastAsia" w:ascii="仿宋" w:hAnsi="仿宋" w:eastAsia="仿宋" w:cs="仿宋"/>
          <w:sz w:val="28"/>
          <w:szCs w:val="28"/>
        </w:rPr>
        <w:t>大自然的一草一木</w:t>
      </w:r>
      <w:del w:id="77" w:author="bjcm-" w:date="2022-06-06T14:31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r>
        <w:rPr>
          <w:rFonts w:hint="eastAsia" w:ascii="仿宋" w:hAnsi="仿宋" w:eastAsia="仿宋" w:cs="仿宋"/>
          <w:sz w:val="28"/>
          <w:szCs w:val="28"/>
        </w:rPr>
        <w:t>都在显现无常的真理，每天都在无常中，时钟的数字在变动，无常就显现在时钟上</w:t>
      </w:r>
      <w:ins w:id="78" w:author="bjcm-" w:date="2022-06-06T14:31:00Z">
        <w:r>
          <w:rPr>
            <w:rFonts w:hint="eastAsia" w:ascii="仿宋" w:hAnsi="仿宋" w:eastAsia="仿宋" w:cs="仿宋"/>
            <w:sz w:val="28"/>
            <w:szCs w:val="28"/>
          </w:rPr>
          <w:t>。时间</w:t>
        </w:r>
      </w:ins>
      <w:del w:id="79" w:author="Song" w:date="2022-06-06T13:14:00Z">
        <w:r>
          <w:rPr>
            <w:rFonts w:hint="eastAsia" w:ascii="仿宋" w:hAnsi="仿宋" w:eastAsia="仿宋" w:cs="仿宋"/>
            <w:sz w:val="28"/>
            <w:szCs w:val="28"/>
          </w:rPr>
          <w:delText>时间</w:delText>
        </w:r>
      </w:del>
      <w:r>
        <w:rPr>
          <w:rFonts w:hint="eastAsia" w:ascii="仿宋" w:hAnsi="仿宋" w:eastAsia="仿宋" w:cs="仿宋"/>
          <w:sz w:val="28"/>
          <w:szCs w:val="28"/>
        </w:rPr>
        <w:t>一分一秒</w:t>
      </w:r>
      <w:ins w:id="80" w:author="bjcm-" w:date="2022-06-06T14:32:00Z">
        <w:r>
          <w:rPr>
            <w:rFonts w:hint="eastAsia" w:ascii="仿宋" w:hAnsi="仿宋" w:eastAsia="仿宋" w:cs="仿宋"/>
            <w:sz w:val="28"/>
            <w:szCs w:val="28"/>
          </w:rPr>
          <w:t>地</w:t>
        </w:r>
      </w:ins>
      <w:del w:id="81" w:author="bjcm-" w:date="2022-06-06T14:31:00Z">
        <w:r>
          <w:rPr>
            <w:rFonts w:hint="eastAsia" w:ascii="仿宋" w:hAnsi="仿宋" w:eastAsia="仿宋" w:cs="仿宋"/>
            <w:sz w:val="28"/>
            <w:szCs w:val="28"/>
          </w:rPr>
          <w:delText>过去</w:delText>
        </w:r>
      </w:del>
      <w:ins w:id="82" w:author="bjcm-" w:date="2022-06-06T14:31:00Z">
        <w:r>
          <w:rPr>
            <w:rFonts w:hint="eastAsia" w:ascii="仿宋" w:hAnsi="仿宋" w:eastAsia="仿宋" w:cs="仿宋"/>
            <w:sz w:val="28"/>
            <w:szCs w:val="28"/>
          </w:rPr>
          <w:t>流逝</w:t>
        </w:r>
      </w:ins>
      <w:r>
        <w:rPr>
          <w:rFonts w:hint="eastAsia" w:ascii="仿宋" w:hAnsi="仿宋" w:eastAsia="仿宋" w:cs="仿宋"/>
          <w:sz w:val="28"/>
          <w:szCs w:val="28"/>
        </w:rPr>
        <w:t>，而我们怎么可能是静止的</w:t>
      </w:r>
      <w:ins w:id="83" w:author="bjcm-" w:date="2022-06-06T14:31:00Z">
        <w:r>
          <w:rPr>
            <w:rFonts w:hint="eastAsia" w:ascii="仿宋" w:hAnsi="仿宋" w:eastAsia="仿宋" w:cs="仿宋"/>
            <w:sz w:val="28"/>
            <w:szCs w:val="28"/>
          </w:rPr>
          <w:t>呢</w:t>
        </w:r>
      </w:ins>
      <w:r>
        <w:rPr>
          <w:rFonts w:hint="eastAsia" w:ascii="仿宋" w:hAnsi="仿宋" w:eastAsia="仿宋" w:cs="仿宋"/>
          <w:sz w:val="28"/>
          <w:szCs w:val="28"/>
        </w:rPr>
        <w:t>？身体和时钟一样，每分每秒都在变化，知。</w:t>
      </w:r>
    </w:p>
    <w:p>
      <w:pPr>
        <w:ind w:firstLine="560" w:firstLineChars="200"/>
        <w:rPr>
          <w:ins w:id="84" w:author="Song" w:date="2022-06-06T13:23:00Z"/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一切事物都有其因果，</w:t>
      </w:r>
      <w:ins w:id="85" w:author="Song" w:date="2022-06-06T13:22:00Z">
        <w:r>
          <w:rPr>
            <w:rFonts w:hint="eastAsia" w:ascii="仿宋" w:hAnsi="仿宋" w:eastAsia="仿宋" w:cs="仿宋"/>
            <w:sz w:val="28"/>
            <w:szCs w:val="28"/>
          </w:rPr>
          <w:t>通</w:t>
        </w:r>
      </w:ins>
      <w:del w:id="86" w:author="Song" w:date="2022-06-06T13:22:00Z">
        <w:r>
          <w:rPr>
            <w:rFonts w:hint="eastAsia" w:ascii="仿宋" w:hAnsi="仿宋" w:eastAsia="仿宋" w:cs="仿宋"/>
            <w:sz w:val="28"/>
            <w:szCs w:val="28"/>
          </w:rPr>
          <w:delText>透</w:delText>
        </w:r>
      </w:del>
      <w:r>
        <w:rPr>
          <w:rFonts w:hint="eastAsia" w:ascii="仿宋" w:hAnsi="仿宋" w:eastAsia="仿宋" w:cs="仿宋"/>
          <w:sz w:val="28"/>
          <w:szCs w:val="28"/>
        </w:rPr>
        <w:t>过修习才能离欲，离欲对行者在生活上有重大影响</w:t>
      </w:r>
      <w:del w:id="87" w:author="bjcm-" w:date="2022-06-06T14:33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ins w:id="88" w:author="bjcm-" w:date="2022-06-06T14:33:00Z">
        <w:r>
          <w:rPr>
            <w:rFonts w:hint="eastAsia" w:ascii="仿宋" w:hAnsi="仿宋" w:eastAsia="仿宋" w:cs="仿宋"/>
            <w:sz w:val="28"/>
            <w:szCs w:val="28"/>
          </w:rPr>
          <w:t>。</w:t>
        </w:r>
      </w:ins>
      <w:r>
        <w:rPr>
          <w:rFonts w:hint="eastAsia" w:ascii="仿宋" w:hAnsi="仿宋" w:eastAsia="仿宋" w:cs="仿宋"/>
          <w:sz w:val="28"/>
          <w:szCs w:val="28"/>
        </w:rPr>
        <w:t>有时</w:t>
      </w:r>
      <w:del w:id="89" w:author="bjcm-" w:date="2022-06-06T14:34:00Z">
        <w:r>
          <w:rPr>
            <w:rFonts w:hint="eastAsia" w:ascii="仿宋" w:hAnsi="仿宋" w:eastAsia="仿宋" w:cs="仿宋"/>
            <w:sz w:val="28"/>
            <w:szCs w:val="28"/>
          </w:rPr>
          <w:delText>自己</w:delText>
        </w:r>
      </w:del>
      <w:ins w:id="90" w:author="bjcm-" w:date="2022-06-06T14:34:00Z">
        <w:r>
          <w:rPr>
            <w:rFonts w:hint="eastAsia" w:ascii="仿宋" w:hAnsi="仿宋" w:eastAsia="仿宋" w:cs="仿宋"/>
            <w:sz w:val="28"/>
            <w:szCs w:val="28"/>
          </w:rPr>
          <w:t>我们</w:t>
        </w:r>
      </w:ins>
      <w:r>
        <w:rPr>
          <w:rFonts w:hint="eastAsia" w:ascii="仿宋" w:hAnsi="仿宋" w:eastAsia="仿宋" w:cs="仿宋"/>
          <w:sz w:val="28"/>
          <w:szCs w:val="28"/>
        </w:rPr>
        <w:t>舍弃了某种欲望，</w:t>
      </w:r>
      <w:ins w:id="91" w:author="bjcm-" w:date="2022-06-06T14:34:00Z">
        <w:r>
          <w:rPr>
            <w:rFonts w:hint="eastAsia" w:ascii="仿宋" w:hAnsi="仿宋" w:eastAsia="仿宋" w:cs="仿宋"/>
            <w:sz w:val="28"/>
            <w:szCs w:val="28"/>
          </w:rPr>
          <w:t>自</w:t>
        </w:r>
      </w:ins>
      <w:r>
        <w:rPr>
          <w:rFonts w:hint="eastAsia" w:ascii="仿宋" w:hAnsi="仿宋" w:eastAsia="仿宋" w:cs="仿宋"/>
          <w:sz w:val="28"/>
          <w:szCs w:val="28"/>
        </w:rPr>
        <w:t>以为</w:t>
      </w:r>
      <w:del w:id="92" w:author="Song" w:date="2022-06-06T13:22:00Z">
        <w:r>
          <w:rPr>
            <w:rFonts w:hint="eastAsia" w:ascii="仿宋" w:hAnsi="仿宋" w:eastAsia="仿宋" w:cs="仿宋"/>
            <w:sz w:val="28"/>
            <w:szCs w:val="28"/>
          </w:rPr>
          <w:delText>巳经</w:delText>
        </w:r>
      </w:del>
      <w:ins w:id="93" w:author="Song" w:date="2022-06-06T13:33:00Z">
        <w:r>
          <w:rPr>
            <w:rFonts w:hint="eastAsia" w:ascii="仿宋" w:hAnsi="仿宋" w:eastAsia="仿宋" w:cs="仿宋"/>
            <w:sz w:val="28"/>
            <w:szCs w:val="28"/>
          </w:rPr>
          <w:t>已经</w:t>
        </w:r>
      </w:ins>
      <w:r>
        <w:rPr>
          <w:rFonts w:hint="eastAsia" w:ascii="仿宋" w:hAnsi="仿宋" w:eastAsia="仿宋" w:cs="仿宋"/>
          <w:sz w:val="28"/>
          <w:szCs w:val="28"/>
        </w:rPr>
        <w:t>离欲，</w:t>
      </w:r>
      <w:ins w:id="94" w:author="bjcm-" w:date="2022-06-06T14:34:00Z">
        <w:r>
          <w:rPr>
            <w:rFonts w:hint="eastAsia" w:ascii="仿宋" w:hAnsi="仿宋" w:eastAsia="仿宋" w:cs="仿宋"/>
            <w:sz w:val="28"/>
            <w:szCs w:val="28"/>
          </w:rPr>
          <w:t>实际上并没有，</w:t>
        </w:r>
      </w:ins>
      <w:r>
        <w:rPr>
          <w:rFonts w:hint="eastAsia" w:ascii="仿宋" w:hAnsi="仿宋" w:eastAsia="仿宋" w:cs="仿宋"/>
          <w:sz w:val="28"/>
          <w:szCs w:val="28"/>
        </w:rPr>
        <w:t>所以当其他欲望生起时，不要感到讶异，因欲望未完全出离</w:t>
      </w:r>
      <w:del w:id="95" w:author="bjcm-" w:date="2022-06-06T14:34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ins w:id="96" w:author="bjcm-" w:date="2022-06-06T14:34:00Z">
        <w:r>
          <w:rPr>
            <w:rFonts w:hint="eastAsia" w:ascii="仿宋" w:hAnsi="仿宋" w:eastAsia="仿宋" w:cs="仿宋"/>
            <w:sz w:val="28"/>
            <w:szCs w:val="28"/>
          </w:rPr>
          <w:t>。</w:t>
        </w:r>
      </w:ins>
      <w:r>
        <w:rPr>
          <w:rFonts w:hint="eastAsia" w:ascii="仿宋" w:hAnsi="仿宋" w:eastAsia="仿宋" w:cs="仿宋"/>
          <w:sz w:val="28"/>
          <w:szCs w:val="28"/>
        </w:rPr>
        <w:t>所以仍要持续努力在内观禅上，当所有欲望的燃料耗尽时，才会熄灭</w:t>
      </w:r>
      <w:del w:id="97" w:author="Song" w:date="2022-06-06T13:23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ins w:id="98" w:author="Song" w:date="2022-06-06T13:23:00Z">
        <w:r>
          <w:rPr>
            <w:rFonts w:hint="eastAsia" w:ascii="仿宋" w:hAnsi="仿宋" w:eastAsia="仿宋" w:cs="仿宋"/>
            <w:sz w:val="28"/>
            <w:szCs w:val="28"/>
          </w:rPr>
          <w:t>。</w:t>
        </w:r>
      </w:ins>
    </w:p>
    <w:p>
      <w:pPr>
        <w:ind w:firstLine="560" w:firstLineChars="200"/>
        <w:rPr>
          <w:ins w:id="99" w:author="Song" w:date="2022-06-06T13:25:00Z"/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但凡夫喜欢欲望，一直在追求</w:t>
      </w:r>
      <w:del w:id="100" w:author="bjcm-" w:date="2022-06-06T14:34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ins w:id="101" w:author="bjcm-" w:date="2022-06-06T14:34:00Z">
        <w:r>
          <w:rPr>
            <w:rFonts w:hint="eastAsia" w:ascii="仿宋" w:hAnsi="仿宋" w:eastAsia="仿宋" w:cs="仿宋"/>
            <w:sz w:val="28"/>
            <w:szCs w:val="28"/>
          </w:rPr>
          <w:t>。</w:t>
        </w:r>
      </w:ins>
      <w:r>
        <w:rPr>
          <w:rFonts w:hint="eastAsia" w:ascii="仿宋" w:hAnsi="仿宋" w:eastAsia="仿宋" w:cs="仿宋"/>
          <w:sz w:val="28"/>
          <w:szCs w:val="28"/>
        </w:rPr>
        <w:t>那只好等待，或</w:t>
      </w:r>
      <w:del w:id="102" w:author="bjcm-" w:date="2022-06-06T14:35:00Z">
        <w:r>
          <w:rPr>
            <w:rFonts w:hint="eastAsia" w:ascii="仿宋" w:hAnsi="仿宋" w:eastAsia="仿宋" w:cs="仿宋"/>
            <w:sz w:val="28"/>
            <w:szCs w:val="28"/>
          </w:rPr>
          <w:delText>许</w:delText>
        </w:r>
      </w:del>
      <w:ins w:id="103" w:author="bjcm-" w:date="2022-06-06T14:35:00Z">
        <w:r>
          <w:rPr>
            <w:rFonts w:hint="eastAsia" w:ascii="仿宋" w:hAnsi="仿宋" w:eastAsia="仿宋" w:cs="仿宋"/>
            <w:sz w:val="28"/>
            <w:szCs w:val="28"/>
          </w:rPr>
          <w:t>是</w:t>
        </w:r>
      </w:ins>
      <w:r>
        <w:rPr>
          <w:rFonts w:hint="eastAsia" w:ascii="仿宋" w:hAnsi="仿宋" w:eastAsia="仿宋" w:cs="仿宋"/>
          <w:sz w:val="28"/>
          <w:szCs w:val="28"/>
        </w:rPr>
        <w:t>今生，或是来世，或是过了一百世以后，谁知道？或许</w:t>
      </w:r>
      <w:ins w:id="104" w:author="Song" w:date="2022-06-06T13:24:00Z">
        <w:r>
          <w:rPr>
            <w:rFonts w:hint="eastAsia" w:ascii="仿宋" w:hAnsi="仿宋" w:eastAsia="仿宋" w:cs="仿宋"/>
            <w:sz w:val="28"/>
            <w:szCs w:val="28"/>
          </w:rPr>
          <w:t>就是</w:t>
        </w:r>
      </w:ins>
      <w:r>
        <w:rPr>
          <w:rFonts w:hint="eastAsia" w:ascii="仿宋" w:hAnsi="仿宋" w:eastAsia="仿宋" w:cs="仿宋"/>
          <w:sz w:val="28"/>
          <w:szCs w:val="28"/>
        </w:rPr>
        <w:t>明天</w:t>
      </w:r>
      <w:del w:id="105" w:author="Song" w:date="2022-06-06T13:24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ins w:id="106" w:author="Song" w:date="2022-06-06T13:24:00Z">
        <w:r>
          <w:rPr>
            <w:rFonts w:hint="eastAsia" w:ascii="仿宋" w:hAnsi="仿宋" w:eastAsia="仿宋" w:cs="仿宋"/>
            <w:sz w:val="28"/>
            <w:szCs w:val="28"/>
          </w:rPr>
          <w:t>。</w:t>
        </w:r>
      </w:ins>
      <w:r>
        <w:rPr>
          <w:rFonts w:hint="eastAsia" w:ascii="仿宋" w:hAnsi="仿宋" w:eastAsia="仿宋" w:cs="仿宋"/>
          <w:sz w:val="28"/>
          <w:szCs w:val="28"/>
        </w:rPr>
        <w:t>因此，当下最值得做和最应该做的事</w:t>
      </w:r>
      <w:ins w:id="107" w:author="bjcm-" w:date="2022-06-06T14:36:00Z">
        <w:r>
          <w:rPr>
            <w:rFonts w:hint="eastAsia" w:ascii="仿宋" w:hAnsi="仿宋" w:eastAsia="仿宋" w:cs="仿宋"/>
            <w:sz w:val="28"/>
            <w:szCs w:val="28"/>
          </w:rPr>
          <w:t>，是</w:t>
        </w:r>
      </w:ins>
      <w:del w:id="108" w:author="bjcm-" w:date="2022-06-06T14:36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r>
        <w:rPr>
          <w:rFonts w:hint="eastAsia" w:ascii="仿宋" w:hAnsi="仿宋" w:eastAsia="仿宋" w:cs="仿宋"/>
          <w:sz w:val="28"/>
          <w:szCs w:val="28"/>
        </w:rPr>
        <w:t>对生命的态度改变</w:t>
      </w:r>
      <w:ins w:id="109" w:author="bjcm-" w:date="2022-06-06T14:36:00Z">
        <w:r>
          <w:rPr>
            <w:rFonts w:hint="eastAsia" w:ascii="仿宋" w:hAnsi="仿宋" w:eastAsia="仿宋" w:cs="仿宋"/>
            <w:sz w:val="28"/>
            <w:szCs w:val="28"/>
          </w:rPr>
          <w:t>——</w:t>
        </w:r>
      </w:ins>
      <w:del w:id="110" w:author="bjcm-" w:date="2022-06-06T14:36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r>
        <w:rPr>
          <w:rFonts w:hint="eastAsia" w:ascii="仿宋" w:hAnsi="仿宋" w:eastAsia="仿宋" w:cs="仿宋"/>
          <w:sz w:val="28"/>
          <w:szCs w:val="28"/>
        </w:rPr>
        <w:t>心才会改变，对事物的看法也会大大不同</w:t>
      </w:r>
      <w:del w:id="111" w:author="bjcm-" w:date="2022-06-06T14:36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ins w:id="112" w:author="bjcm-" w:date="2022-06-06T14:36:00Z">
        <w:r>
          <w:rPr>
            <w:rFonts w:hint="eastAsia" w:ascii="仿宋" w:hAnsi="仿宋" w:eastAsia="仿宋" w:cs="仿宋"/>
            <w:sz w:val="28"/>
            <w:szCs w:val="28"/>
          </w:rPr>
          <w:t>。</w:t>
        </w:r>
      </w:ins>
      <w:r>
        <w:rPr>
          <w:rFonts w:hint="eastAsia" w:ascii="仿宋" w:hAnsi="仿宋" w:eastAsia="仿宋" w:cs="仿宋"/>
          <w:sz w:val="28"/>
          <w:szCs w:val="28"/>
        </w:rPr>
        <w:t>禅修得越好，心</w:t>
      </w:r>
      <w:del w:id="113" w:author="阿诗玛" w:date="2022-06-06T15:04:00Z">
        <w:r>
          <w:rPr>
            <w:rFonts w:hint="eastAsia" w:ascii="仿宋" w:hAnsi="仿宋" w:eastAsia="仿宋" w:cs="仿宋"/>
            <w:sz w:val="28"/>
            <w:szCs w:val="28"/>
          </w:rPr>
          <w:delText>会</w:delText>
        </w:r>
      </w:del>
      <w:r>
        <w:rPr>
          <w:rFonts w:hint="eastAsia" w:ascii="仿宋" w:hAnsi="仿宋" w:eastAsia="仿宋" w:cs="仿宋"/>
          <w:sz w:val="28"/>
          <w:szCs w:val="28"/>
        </w:rPr>
        <w:t>变得</w:t>
      </w:r>
      <w:ins w:id="114" w:author="阿诗玛" w:date="2022-06-06T15:04:00Z">
        <w:r>
          <w:rPr>
            <w:rFonts w:hint="eastAsia" w:ascii="仿宋" w:hAnsi="仿宋" w:eastAsia="仿宋" w:cs="仿宋"/>
            <w:sz w:val="28"/>
            <w:szCs w:val="28"/>
          </w:rPr>
          <w:t>越</w:t>
        </w:r>
      </w:ins>
      <w:del w:id="115" w:author="阿诗玛" w:date="2022-06-06T15:04:00Z">
        <w:r>
          <w:rPr>
            <w:rFonts w:hint="eastAsia" w:ascii="仿宋" w:hAnsi="仿宋" w:eastAsia="仿宋" w:cs="仿宋"/>
            <w:sz w:val="28"/>
            <w:szCs w:val="28"/>
          </w:rPr>
          <w:delText>更</w:delText>
        </w:r>
      </w:del>
      <w:r>
        <w:rPr>
          <w:rFonts w:hint="eastAsia" w:ascii="仿宋" w:hAnsi="仿宋" w:eastAsia="仿宋" w:cs="仿宋"/>
          <w:sz w:val="28"/>
          <w:szCs w:val="28"/>
        </w:rPr>
        <w:t>清明，越能看清生命的真相，大部分人都生活在自己创造的世界中，希望世界是他</w:t>
      </w:r>
      <w:ins w:id="116" w:author="Song" w:date="2022-06-06T13:24:00Z">
        <w:r>
          <w:rPr>
            <w:rFonts w:hint="eastAsia" w:ascii="仿宋" w:hAnsi="仿宋" w:eastAsia="仿宋" w:cs="仿宋"/>
            <w:sz w:val="28"/>
            <w:szCs w:val="28"/>
          </w:rPr>
          <w:t>（</w:t>
        </w:r>
      </w:ins>
      <w:r>
        <w:rPr>
          <w:rFonts w:hint="eastAsia" w:ascii="仿宋" w:hAnsi="仿宋" w:eastAsia="仿宋" w:cs="仿宋"/>
          <w:sz w:val="28"/>
          <w:szCs w:val="28"/>
        </w:rPr>
        <w:t>她</w:t>
      </w:r>
      <w:ins w:id="117" w:author="Song" w:date="2022-06-06T13:24:00Z">
        <w:r>
          <w:rPr>
            <w:rFonts w:hint="eastAsia" w:ascii="仿宋" w:hAnsi="仿宋" w:eastAsia="仿宋" w:cs="仿宋"/>
            <w:sz w:val="28"/>
            <w:szCs w:val="28"/>
          </w:rPr>
          <w:t>）</w:t>
        </w:r>
      </w:ins>
      <w:r>
        <w:rPr>
          <w:rFonts w:hint="eastAsia" w:ascii="仿宋" w:hAnsi="仿宋" w:eastAsia="仿宋" w:cs="仿宋"/>
          <w:sz w:val="28"/>
          <w:szCs w:val="28"/>
        </w:rPr>
        <w:t>们想象的一样，然而现实和想象的并不相同</w:t>
      </w:r>
      <w:del w:id="118" w:author="Song" w:date="2022-06-06T13:25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ins w:id="119" w:author="Song" w:date="2022-06-06T13:25:00Z">
        <w:r>
          <w:rPr>
            <w:rFonts w:hint="eastAsia" w:ascii="仿宋" w:hAnsi="仿宋" w:eastAsia="仿宋" w:cs="仿宋"/>
            <w:sz w:val="28"/>
            <w:szCs w:val="28"/>
          </w:rPr>
          <w:t>。</w:t>
        </w:r>
      </w:ins>
    </w:p>
    <w:p>
      <w:pPr>
        <w:ind w:firstLine="560" w:firstLineChars="200"/>
        <w:rPr>
          <w:ins w:id="120" w:author="Song" w:date="2022-06-06T13:26:00Z"/>
          <w:rFonts w:ascii="仿宋" w:hAnsi="仿宋" w:eastAsia="仿宋" w:cs="仿宋"/>
          <w:sz w:val="28"/>
          <w:szCs w:val="28"/>
        </w:rPr>
      </w:pPr>
      <w:del w:id="121" w:author="Song" w:date="2022-06-06T13:25:00Z">
        <w:r>
          <w:rPr>
            <w:rFonts w:hint="eastAsia" w:ascii="仿宋" w:hAnsi="仿宋" w:eastAsia="仿宋" w:cs="仿宋"/>
            <w:sz w:val="28"/>
            <w:szCs w:val="28"/>
          </w:rPr>
          <w:delText>在</w:delText>
        </w:r>
      </w:del>
      <w:r>
        <w:rPr>
          <w:rFonts w:hint="eastAsia" w:ascii="仿宋" w:hAnsi="仿宋" w:eastAsia="仿宋" w:cs="仿宋"/>
          <w:sz w:val="28"/>
          <w:szCs w:val="28"/>
        </w:rPr>
        <w:t>坐禅也一样，所以许多人不快乐，在禅坐里总是逃避</w:t>
      </w:r>
      <w:del w:id="122" w:author="Song" w:date="2022-06-06T13:25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ins w:id="123" w:author="Song" w:date="2022-06-06T13:25:00Z">
        <w:r>
          <w:rPr>
            <w:rFonts w:hint="eastAsia" w:ascii="仿宋" w:hAnsi="仿宋" w:eastAsia="仿宋" w:cs="仿宋"/>
            <w:sz w:val="28"/>
            <w:szCs w:val="28"/>
          </w:rPr>
          <w:t>、</w:t>
        </w:r>
      </w:ins>
      <w:r>
        <w:rPr>
          <w:rFonts w:hint="eastAsia" w:ascii="仿宋" w:hAnsi="仿宋" w:eastAsia="仿宋" w:cs="仿宋"/>
          <w:sz w:val="28"/>
          <w:szCs w:val="28"/>
        </w:rPr>
        <w:t>想象</w:t>
      </w:r>
      <w:ins w:id="124" w:author="Song" w:date="2022-06-06T13:25:00Z">
        <w:r>
          <w:rPr>
            <w:rFonts w:hint="eastAsia" w:ascii="仿宋" w:hAnsi="仿宋" w:eastAsia="仿宋" w:cs="仿宋"/>
            <w:sz w:val="28"/>
            <w:szCs w:val="28"/>
          </w:rPr>
          <w:t>、</w:t>
        </w:r>
      </w:ins>
      <w:del w:id="125" w:author="Song" w:date="2022-06-06T13:25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r>
        <w:rPr>
          <w:rFonts w:hint="eastAsia" w:ascii="仿宋" w:hAnsi="仿宋" w:eastAsia="仿宋" w:cs="仿宋"/>
          <w:sz w:val="28"/>
          <w:szCs w:val="28"/>
        </w:rPr>
        <w:t>虚妄作假骗自己</w:t>
      </w:r>
      <w:del w:id="126" w:author="bjcm-" w:date="2022-06-06T14:37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ins w:id="127" w:author="bjcm-" w:date="2022-06-06T14:37:00Z">
        <w:r>
          <w:rPr>
            <w:rFonts w:hint="eastAsia" w:ascii="仿宋" w:hAnsi="仿宋" w:eastAsia="仿宋" w:cs="仿宋"/>
            <w:sz w:val="28"/>
            <w:szCs w:val="28"/>
          </w:rPr>
          <w:t>。</w:t>
        </w:r>
      </w:ins>
      <w:r>
        <w:rPr>
          <w:rFonts w:hint="eastAsia" w:ascii="仿宋" w:hAnsi="仿宋" w:eastAsia="仿宋" w:cs="仿宋"/>
          <w:sz w:val="28"/>
          <w:szCs w:val="28"/>
        </w:rPr>
        <w:t>你看世间的富人，从来不感到满足，烦躁和自杀的</w:t>
      </w:r>
      <w:del w:id="128" w:author="Song" w:date="2022-06-06T13:26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r>
        <w:rPr>
          <w:rFonts w:hint="eastAsia" w:ascii="仿宋" w:hAnsi="仿宋" w:eastAsia="仿宋" w:cs="仿宋"/>
          <w:sz w:val="28"/>
          <w:szCs w:val="28"/>
        </w:rPr>
        <w:t>大有人在</w:t>
      </w:r>
      <w:del w:id="129" w:author="Song" w:date="2022-06-06T13:26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ins w:id="130" w:author="Song" w:date="2022-06-06T13:26:00Z">
        <w:r>
          <w:rPr>
            <w:rFonts w:hint="eastAsia" w:ascii="仿宋" w:hAnsi="仿宋" w:eastAsia="仿宋" w:cs="仿宋"/>
            <w:sz w:val="28"/>
            <w:szCs w:val="28"/>
          </w:rPr>
          <w:t>。</w:t>
        </w:r>
      </w:ins>
      <w:r>
        <w:rPr>
          <w:rFonts w:hint="eastAsia" w:ascii="仿宋" w:hAnsi="仿宋" w:eastAsia="仿宋" w:cs="仿宋"/>
          <w:sz w:val="28"/>
          <w:szCs w:val="28"/>
        </w:rPr>
        <w:t>或许</w:t>
      </w:r>
      <w:ins w:id="131" w:author="bjcm-" w:date="2022-06-06T14:39:00Z">
        <w:r>
          <w:rPr>
            <w:rFonts w:hint="eastAsia" w:ascii="仿宋" w:hAnsi="仿宋" w:eastAsia="仿宋" w:cs="仿宋"/>
            <w:sz w:val="28"/>
            <w:szCs w:val="28"/>
          </w:rPr>
          <w:t>是对于</w:t>
        </w:r>
      </w:ins>
      <w:del w:id="132" w:author="bjcm-" w:date="2022-06-06T14:39:00Z">
        <w:r>
          <w:rPr>
            <w:rFonts w:hint="eastAsia" w:ascii="仿宋" w:hAnsi="仿宋" w:eastAsia="仿宋" w:cs="仿宋"/>
            <w:sz w:val="28"/>
            <w:szCs w:val="28"/>
          </w:rPr>
          <w:delText>知道</w:delText>
        </w:r>
      </w:del>
      <w:r>
        <w:rPr>
          <w:rFonts w:hint="eastAsia" w:ascii="仿宋" w:hAnsi="仿宋" w:eastAsia="仿宋" w:cs="仿宋"/>
          <w:sz w:val="28"/>
          <w:szCs w:val="28"/>
        </w:rPr>
        <w:t>有些事</w:t>
      </w:r>
      <w:del w:id="133" w:author="bjcm-" w:date="2022-06-06T14:39:00Z">
        <w:r>
          <w:rPr>
            <w:rFonts w:hint="eastAsia" w:ascii="仿宋" w:hAnsi="仿宋" w:eastAsia="仿宋" w:cs="仿宋"/>
            <w:sz w:val="28"/>
            <w:szCs w:val="28"/>
          </w:rPr>
          <w:delText>，但</w:delText>
        </w:r>
      </w:del>
      <w:r>
        <w:rPr>
          <w:rFonts w:hint="eastAsia" w:ascii="仿宋" w:hAnsi="仿宋" w:eastAsia="仿宋" w:cs="仿宋"/>
          <w:sz w:val="28"/>
          <w:szCs w:val="28"/>
        </w:rPr>
        <w:t>没有对治的方法</w:t>
      </w:r>
      <w:del w:id="134" w:author="Song" w:date="2022-06-06T13:26:00Z">
        <w:r>
          <w:rPr>
            <w:rFonts w:hint="eastAsia" w:ascii="仿宋" w:hAnsi="仿宋" w:eastAsia="仿宋" w:cs="仿宋"/>
            <w:sz w:val="28"/>
            <w:szCs w:val="28"/>
          </w:rPr>
          <w:delText>？</w:delText>
        </w:r>
      </w:del>
      <w:ins w:id="135" w:author="Song" w:date="2022-06-06T13:26:00Z">
        <w:r>
          <w:rPr>
            <w:rFonts w:hint="eastAsia" w:ascii="仿宋" w:hAnsi="仿宋" w:eastAsia="仿宋" w:cs="仿宋"/>
            <w:sz w:val="28"/>
            <w:szCs w:val="28"/>
          </w:rPr>
          <w:t>，</w:t>
        </w:r>
      </w:ins>
      <w:r>
        <w:rPr>
          <w:rFonts w:hint="eastAsia" w:ascii="仿宋" w:hAnsi="仿宋" w:eastAsia="仿宋" w:cs="仿宋"/>
          <w:sz w:val="28"/>
          <w:szCs w:val="28"/>
        </w:rPr>
        <w:t>因为想象和现实有一大段距离</w:t>
      </w:r>
      <w:del w:id="136" w:author="bjcm-" w:date="2022-06-06T14:39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ins w:id="137" w:author="bjcm-" w:date="2022-06-06T14:39:00Z">
        <w:r>
          <w:rPr>
            <w:rFonts w:hint="eastAsia" w:ascii="仿宋" w:hAnsi="仿宋" w:eastAsia="仿宋" w:cs="仿宋"/>
            <w:sz w:val="28"/>
            <w:szCs w:val="28"/>
          </w:rPr>
          <w:t>。</w:t>
        </w:r>
      </w:ins>
      <w:r>
        <w:rPr>
          <w:rFonts w:hint="eastAsia" w:ascii="仿宋" w:hAnsi="仿宋" w:eastAsia="仿宋" w:cs="仿宋"/>
          <w:sz w:val="28"/>
          <w:szCs w:val="28"/>
        </w:rPr>
        <w:t>重要的是，如果自己真的知道要怎么样做，就要赶快去做，因为纯有知识不会带来改变</w:t>
      </w:r>
      <w:del w:id="138" w:author="Song" w:date="2022-06-06T13:26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ins w:id="139" w:author="Song" w:date="2022-06-06T13:26:00Z">
        <w:r>
          <w:rPr>
            <w:rFonts w:hint="eastAsia" w:ascii="仿宋" w:hAnsi="仿宋" w:eastAsia="仿宋" w:cs="仿宋"/>
            <w:sz w:val="28"/>
            <w:szCs w:val="28"/>
          </w:rPr>
          <w:t>。</w:t>
        </w:r>
      </w:ins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佛陀在</w:t>
      </w:r>
      <w:ins w:id="140" w:author="阿诗玛" w:date="2022-06-06T15:20:00Z">
        <w:r>
          <w:rPr>
            <w:rFonts w:hint="eastAsia" w:ascii="仿宋" w:hAnsi="仿宋" w:eastAsia="仿宋" w:cs="仿宋"/>
            <w:sz w:val="28"/>
            <w:szCs w:val="28"/>
          </w:rPr>
          <w:t>《</w:t>
        </w:r>
      </w:ins>
      <w:del w:id="141" w:author="Song" w:date="2022-06-06T13:26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r>
        <w:rPr>
          <w:rFonts w:hint="eastAsia" w:ascii="仿宋" w:hAnsi="仿宋" w:eastAsia="仿宋" w:cs="仿宋"/>
          <w:sz w:val="28"/>
          <w:szCs w:val="28"/>
        </w:rPr>
        <w:t>布咤婆楼经</w:t>
      </w:r>
      <w:ins w:id="142" w:author="阿诗玛" w:date="2022-06-06T15:20:00Z">
        <w:r>
          <w:rPr>
            <w:rFonts w:hint="eastAsia" w:ascii="仿宋" w:hAnsi="仿宋" w:eastAsia="仿宋" w:cs="仿宋"/>
            <w:sz w:val="28"/>
            <w:szCs w:val="28"/>
          </w:rPr>
          <w:t>》</w:t>
        </w:r>
      </w:ins>
      <w:r>
        <w:rPr>
          <w:rFonts w:hint="eastAsia" w:ascii="仿宋" w:hAnsi="仿宋" w:eastAsia="仿宋" w:cs="仿宋"/>
          <w:sz w:val="28"/>
          <w:szCs w:val="28"/>
        </w:rPr>
        <w:t>中说道，离欲可以导致寂止</w:t>
      </w:r>
      <w:del w:id="143" w:author="Song" w:date="2022-06-06T13:26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ins w:id="144" w:author="Song" w:date="2022-06-06T13:26:00Z">
        <w:r>
          <w:rPr>
            <w:rFonts w:hint="eastAsia" w:ascii="仿宋" w:hAnsi="仿宋" w:eastAsia="仿宋" w:cs="仿宋"/>
            <w:sz w:val="28"/>
            <w:szCs w:val="28"/>
          </w:rPr>
          <w:t>、</w:t>
        </w:r>
      </w:ins>
      <w:r>
        <w:rPr>
          <w:rFonts w:hint="eastAsia" w:ascii="仿宋" w:hAnsi="仿宋" w:eastAsia="仿宋" w:cs="仿宋"/>
          <w:sz w:val="28"/>
          <w:szCs w:val="28"/>
        </w:rPr>
        <w:t>平静和证悟</w:t>
      </w:r>
      <w:del w:id="145" w:author="阿诗玛" w:date="2022-06-06T15:23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ins w:id="146" w:author="阿诗玛" w:date="2022-06-06T15:23:00Z">
        <w:r>
          <w:rPr>
            <w:rFonts w:hint="eastAsia" w:ascii="仿宋" w:hAnsi="仿宋" w:eastAsia="仿宋" w:cs="仿宋"/>
            <w:sz w:val="28"/>
            <w:szCs w:val="28"/>
          </w:rPr>
          <w:t>。</w:t>
        </w:r>
      </w:ins>
      <w:ins w:id="147" w:author="阿诗玛" w:date="2022-06-06T15:23:00Z">
        <w:r>
          <w:rPr>
            <w:rStyle w:val="12"/>
            <w:rFonts w:ascii="仿宋" w:hAnsi="仿宋" w:eastAsia="仿宋" w:cs="仿宋"/>
            <w:sz w:val="28"/>
            <w:szCs w:val="28"/>
          </w:rPr>
          <w:footnoteReference w:id="0"/>
        </w:r>
      </w:ins>
      <w:r>
        <w:rPr>
          <w:rFonts w:hint="eastAsia" w:ascii="仿宋" w:hAnsi="仿宋" w:eastAsia="仿宋" w:cs="仿宋"/>
          <w:sz w:val="28"/>
          <w:szCs w:val="28"/>
        </w:rPr>
        <w:t>如果心中有贪与嗔，是无法超越自己的，因为心被贪嗔所困，当我们的念头不停打转时，我们最能感受到这点，因内心充满各种想法和见解，只要心中有贪嗔痴污染，自己就永远无法平静，也无法体验到高超的意识境界，因此，你</w:t>
      </w:r>
      <w:ins w:id="148" w:author="Song" w:date="2022-06-06T13:30:00Z">
        <w:r>
          <w:rPr>
            <w:rFonts w:hint="eastAsia" w:ascii="仿宋" w:hAnsi="仿宋" w:eastAsia="仿宋" w:cs="仿宋"/>
            <w:sz w:val="28"/>
            <w:szCs w:val="28"/>
          </w:rPr>
          <w:t>禅</w:t>
        </w:r>
      </w:ins>
      <w:r>
        <w:rPr>
          <w:rFonts w:hint="eastAsia" w:ascii="仿宋" w:hAnsi="仿宋" w:eastAsia="仿宋" w:cs="仿宋"/>
          <w:sz w:val="28"/>
          <w:szCs w:val="28"/>
        </w:rPr>
        <w:t>坐着</w:t>
      </w:r>
      <w:ins w:id="149" w:author="Song" w:date="2022-06-06T13:31:00Z">
        <w:r>
          <w:rPr>
            <w:rFonts w:hint="eastAsia" w:ascii="仿宋" w:hAnsi="仿宋" w:eastAsia="仿宋" w:cs="仿宋"/>
            <w:sz w:val="28"/>
            <w:szCs w:val="28"/>
          </w:rPr>
          <w:t>时</w:t>
        </w:r>
      </w:ins>
      <w:r>
        <w:rPr>
          <w:rFonts w:hint="eastAsia" w:ascii="仿宋" w:hAnsi="仿宋" w:eastAsia="仿宋" w:cs="仿宋"/>
          <w:sz w:val="28"/>
          <w:szCs w:val="28"/>
        </w:rPr>
        <w:t>做</w:t>
      </w:r>
      <w:del w:id="150" w:author="Song" w:date="2022-06-06T13:30:00Z">
        <w:r>
          <w:rPr>
            <w:rFonts w:ascii="仿宋" w:hAnsi="仿宋" w:eastAsia="仿宋" w:cs="仿宋"/>
            <w:sz w:val="28"/>
            <w:szCs w:val="28"/>
          </w:rPr>
          <w:delText>怎</w:delText>
        </w:r>
      </w:del>
      <w:ins w:id="151" w:author="Song" w:date="2022-06-06T13:30:00Z">
        <w:r>
          <w:rPr>
            <w:rFonts w:hint="eastAsia" w:ascii="仿宋" w:hAnsi="仿宋" w:eastAsia="仿宋" w:cs="仿宋"/>
            <w:sz w:val="28"/>
            <w:szCs w:val="28"/>
          </w:rPr>
          <w:t>什</w:t>
        </w:r>
      </w:ins>
      <w:r>
        <w:rPr>
          <w:rFonts w:hint="eastAsia" w:ascii="仿宋" w:hAnsi="仿宋" w:eastAsia="仿宋" w:cs="仿宋"/>
          <w:sz w:val="28"/>
          <w:szCs w:val="28"/>
        </w:rPr>
        <w:t>么</w:t>
      </w:r>
      <w:ins w:id="152" w:author="Song" w:date="2022-06-06T13:30:00Z">
        <w:r>
          <w:rPr>
            <w:rFonts w:hint="eastAsia" w:ascii="仿宋" w:hAnsi="仿宋" w:eastAsia="仿宋" w:cs="仿宋"/>
            <w:sz w:val="28"/>
            <w:szCs w:val="28"/>
          </w:rPr>
          <w:t>，</w:t>
        </w:r>
      </w:ins>
      <w:del w:id="153" w:author="Song" w:date="2022-06-06T13:30:00Z">
        <w:r>
          <w:rPr>
            <w:rFonts w:hint="eastAsia" w:ascii="仿宋" w:hAnsi="仿宋" w:eastAsia="仿宋" w:cs="仿宋"/>
            <w:sz w:val="28"/>
            <w:szCs w:val="28"/>
          </w:rPr>
          <w:delText>？</w:delText>
        </w:r>
      </w:del>
      <w:r>
        <w:rPr>
          <w:rFonts w:hint="eastAsia" w:ascii="仿宋" w:hAnsi="仿宋" w:eastAsia="仿宋" w:cs="仿宋"/>
          <w:sz w:val="28"/>
          <w:szCs w:val="28"/>
        </w:rPr>
        <w:t>只有自己知</w:t>
      </w:r>
      <w:ins w:id="154" w:author="Song" w:date="2022-06-06T13:31:00Z">
        <w:r>
          <w:rPr>
            <w:rFonts w:hint="eastAsia" w:ascii="仿宋" w:hAnsi="仿宋" w:eastAsia="仿宋" w:cs="仿宋"/>
            <w:sz w:val="28"/>
            <w:szCs w:val="28"/>
          </w:rPr>
          <w:t>道</w:t>
        </w:r>
      </w:ins>
      <w:del w:id="155" w:author="bjcm-" w:date="2022-06-06T14:40:00Z">
        <w:r>
          <w:rPr>
            <w:rFonts w:hint="eastAsia" w:ascii="仿宋" w:hAnsi="仿宋" w:eastAsia="仿宋" w:cs="仿宋"/>
            <w:sz w:val="28"/>
            <w:szCs w:val="28"/>
          </w:rPr>
          <w:delText>了</w:delText>
        </w:r>
      </w:del>
      <w:del w:id="156" w:author="Song" w:date="2022-06-06T13:31:00Z">
        <w:r>
          <w:rPr>
            <w:rFonts w:hint="eastAsia" w:ascii="仿宋" w:hAnsi="仿宋" w:eastAsia="仿宋" w:cs="仿宋"/>
            <w:sz w:val="28"/>
            <w:szCs w:val="28"/>
          </w:rPr>
          <w:delText>？</w:delText>
        </w:r>
      </w:del>
      <w:ins w:id="157" w:author="Song" w:date="2022-06-06T13:31:00Z">
        <w:r>
          <w:rPr>
            <w:rFonts w:hint="eastAsia" w:ascii="仿宋" w:hAnsi="仿宋" w:eastAsia="仿宋" w:cs="仿宋"/>
            <w:sz w:val="28"/>
            <w:szCs w:val="28"/>
          </w:rPr>
          <w:t>，</w:t>
        </w:r>
      </w:ins>
      <w:r>
        <w:rPr>
          <w:rFonts w:hint="eastAsia" w:ascii="仿宋" w:hAnsi="仿宋" w:eastAsia="仿宋" w:cs="仿宋"/>
          <w:sz w:val="28"/>
          <w:szCs w:val="28"/>
        </w:rPr>
        <w:t>要</w:t>
      </w:r>
      <w:ins w:id="158" w:author="Song" w:date="2022-06-06T13:31:00Z">
        <w:r>
          <w:rPr>
            <w:rFonts w:hint="eastAsia" w:ascii="仿宋" w:hAnsi="仿宋" w:eastAsia="仿宋" w:cs="仿宋"/>
            <w:sz w:val="28"/>
            <w:szCs w:val="28"/>
          </w:rPr>
          <w:t>用心</w:t>
        </w:r>
      </w:ins>
      <w:r>
        <w:rPr>
          <w:rFonts w:hint="eastAsia" w:ascii="仿宋" w:hAnsi="仿宋" w:eastAsia="仿宋" w:cs="仿宋"/>
          <w:sz w:val="28"/>
          <w:szCs w:val="28"/>
        </w:rPr>
        <w:t>省察和反思</w:t>
      </w:r>
      <w:del w:id="159" w:author="Song" w:date="2022-06-06T13:31:00Z">
        <w:r>
          <w:rPr>
            <w:rFonts w:hint="eastAsia" w:ascii="仿宋" w:hAnsi="仿宋" w:eastAsia="仿宋" w:cs="仿宋"/>
            <w:sz w:val="28"/>
            <w:szCs w:val="28"/>
          </w:rPr>
          <w:delText>，用心，</w:delText>
        </w:r>
      </w:del>
      <w:ins w:id="160" w:author="Song" w:date="2022-06-06T13:31:00Z">
        <w:r>
          <w:rPr>
            <w:rFonts w:hint="eastAsia" w:ascii="仿宋" w:hAnsi="仿宋" w:eastAsia="仿宋" w:cs="仿宋"/>
            <w:sz w:val="28"/>
            <w:szCs w:val="28"/>
          </w:rPr>
          <w:t>。</w:t>
        </w:r>
      </w:ins>
    </w:p>
    <w:p>
      <w:pPr>
        <w:ind w:firstLine="560" w:firstLineChars="200"/>
        <w:rPr>
          <w:ins w:id="161" w:author="阿诗玛" w:date="2022-06-06T15:21:00Z"/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很多人以为自己</w:t>
      </w:r>
      <w:del w:id="162" w:author="Song" w:date="2022-06-06T13:33:00Z">
        <w:r>
          <w:rPr>
            <w:rFonts w:hint="eastAsia" w:ascii="仿宋" w:hAnsi="仿宋" w:eastAsia="仿宋" w:cs="仿宋"/>
            <w:sz w:val="28"/>
            <w:szCs w:val="28"/>
          </w:rPr>
          <w:delText>，我已经</w:delText>
        </w:r>
      </w:del>
      <w:ins w:id="163" w:author="Song" w:date="2022-06-06T13:33:00Z">
        <w:r>
          <w:rPr>
            <w:rFonts w:hint="eastAsia" w:ascii="仿宋" w:hAnsi="仿宋" w:eastAsia="仿宋" w:cs="仿宋"/>
            <w:sz w:val="28"/>
            <w:szCs w:val="28"/>
          </w:rPr>
          <w:t>已经</w:t>
        </w:r>
      </w:ins>
      <w:r>
        <w:rPr>
          <w:rFonts w:hint="eastAsia" w:ascii="仿宋" w:hAnsi="仿宋" w:eastAsia="仿宋" w:cs="仿宋"/>
          <w:sz w:val="28"/>
          <w:szCs w:val="28"/>
        </w:rPr>
        <w:t>修行了很久</w:t>
      </w:r>
      <w:del w:id="164" w:author="Song" w:date="2022-06-06T13:33:00Z">
        <w:r>
          <w:rPr>
            <w:rFonts w:hint="eastAsia" w:ascii="仿宋" w:hAnsi="仿宋" w:eastAsia="仿宋" w:cs="仿宋"/>
            <w:sz w:val="28"/>
            <w:szCs w:val="28"/>
          </w:rPr>
          <w:delText>？</w:delText>
        </w:r>
      </w:del>
      <w:ins w:id="165" w:author="Song" w:date="2022-06-06T13:33:00Z">
        <w:r>
          <w:rPr>
            <w:rFonts w:hint="eastAsia" w:ascii="仿宋" w:hAnsi="仿宋" w:eastAsia="仿宋" w:cs="仿宋"/>
            <w:sz w:val="28"/>
            <w:szCs w:val="28"/>
          </w:rPr>
          <w:t>，</w:t>
        </w:r>
      </w:ins>
      <w:r>
        <w:rPr>
          <w:rFonts w:hint="eastAsia" w:ascii="仿宋" w:hAnsi="仿宋" w:eastAsia="仿宋" w:cs="仿宋"/>
          <w:sz w:val="28"/>
          <w:szCs w:val="28"/>
        </w:rPr>
        <w:t>但为什么</w:t>
      </w:r>
      <w:del w:id="166" w:author="Song" w:date="2022-06-06T13:33:00Z">
        <w:r>
          <w:rPr>
            <w:rFonts w:ascii="仿宋" w:hAnsi="仿宋" w:eastAsia="仿宋" w:cs="仿宋"/>
            <w:sz w:val="28"/>
            <w:szCs w:val="28"/>
          </w:rPr>
          <w:delText>冇</w:delText>
        </w:r>
      </w:del>
      <w:ins w:id="167" w:author="Song" w:date="2022-06-06T13:33:00Z">
        <w:r>
          <w:rPr>
            <w:rFonts w:hint="eastAsia" w:ascii="仿宋" w:hAnsi="仿宋" w:eastAsia="仿宋" w:cs="仿宋"/>
            <w:sz w:val="28"/>
            <w:szCs w:val="28"/>
          </w:rPr>
          <w:t>没</w:t>
        </w:r>
      </w:ins>
      <w:r>
        <w:rPr>
          <w:rFonts w:hint="eastAsia" w:ascii="仿宋" w:hAnsi="仿宋" w:eastAsia="仿宋" w:cs="仿宋"/>
          <w:sz w:val="28"/>
          <w:szCs w:val="28"/>
        </w:rPr>
        <w:t>带来幸福和好运</w:t>
      </w:r>
      <w:ins w:id="168" w:author="阿诗玛" w:date="2022-06-06T15:20:00Z">
        <w:r>
          <w:rPr>
            <w:rFonts w:ascii="仿宋" w:hAnsi="仿宋" w:eastAsia="仿宋" w:cs="仿宋"/>
            <w:sz w:val="28"/>
            <w:szCs w:val="28"/>
          </w:rPr>
          <w:t>，</w:t>
        </w:r>
      </w:ins>
      <w:ins w:id="169" w:author="Song" w:date="2022-06-06T13:33:00Z">
        <w:del w:id="170" w:author="阿诗玛" w:date="2022-06-06T15:20:00Z">
          <w:r>
            <w:rPr>
              <w:rFonts w:hint="eastAsia" w:ascii="仿宋" w:hAnsi="仿宋" w:eastAsia="仿宋" w:cs="仿宋"/>
              <w:sz w:val="28"/>
              <w:szCs w:val="28"/>
            </w:rPr>
            <w:delText>？</w:delText>
          </w:r>
        </w:del>
      </w:ins>
      <w:del w:id="171" w:author="Song" w:date="2022-06-06T13:33:00Z">
        <w:r>
          <w:rPr>
            <w:rFonts w:hint="eastAsia" w:ascii="仿宋" w:hAnsi="仿宋" w:eastAsia="仿宋" w:cs="仿宋"/>
            <w:sz w:val="28"/>
            <w:szCs w:val="28"/>
          </w:rPr>
          <w:delText>，</w:delText>
        </w:r>
      </w:del>
      <w:r>
        <w:rPr>
          <w:rFonts w:hint="eastAsia" w:ascii="仿宋" w:hAnsi="仿宋" w:eastAsia="仿宋" w:cs="仿宋"/>
          <w:sz w:val="28"/>
          <w:szCs w:val="28"/>
        </w:rPr>
        <w:t>离心的想象越来越远？是</w:t>
      </w:r>
      <w:ins w:id="172" w:author="阿诗玛" w:date="2022-06-06T15:31:00Z">
        <w:r>
          <w:rPr>
            <w:rFonts w:hint="eastAsia" w:ascii="仿宋" w:hAnsi="仿宋" w:eastAsia="仿宋" w:cs="仿宋"/>
            <w:sz w:val="28"/>
            <w:szCs w:val="28"/>
          </w:rPr>
          <w:t>不是</w:t>
        </w:r>
      </w:ins>
      <w:del w:id="173" w:author="阿诗玛" w:date="2022-06-06T15:31:00Z">
        <w:r>
          <w:rPr>
            <w:rFonts w:hint="eastAsia" w:ascii="仿宋" w:hAnsi="仿宋" w:eastAsia="仿宋" w:cs="仿宋"/>
            <w:sz w:val="28"/>
            <w:szCs w:val="28"/>
          </w:rPr>
          <w:delText>否</w:delText>
        </w:r>
      </w:del>
      <w:r>
        <w:rPr>
          <w:rFonts w:hint="eastAsia" w:ascii="仿宋" w:hAnsi="仿宋" w:eastAsia="仿宋" w:cs="仿宋"/>
          <w:sz w:val="28"/>
          <w:szCs w:val="28"/>
        </w:rPr>
        <w:t>被错误的念头和见解误导太久</w:t>
      </w:r>
      <w:ins w:id="174" w:author="阿诗玛" w:date="2022-06-06T15:21:00Z">
        <w:r>
          <w:rPr>
            <w:rFonts w:ascii="仿宋" w:hAnsi="仿宋" w:eastAsia="仿宋" w:cs="仿宋"/>
            <w:sz w:val="28"/>
            <w:szCs w:val="28"/>
          </w:rPr>
          <w:t>，</w:t>
        </w:r>
      </w:ins>
      <w:del w:id="175" w:author="阿诗玛" w:date="2022-06-06T15:20:00Z">
        <w:r>
          <w:rPr>
            <w:rFonts w:hint="eastAsia" w:ascii="仿宋" w:hAnsi="仿宋" w:eastAsia="仿宋" w:cs="仿宋"/>
            <w:sz w:val="28"/>
            <w:szCs w:val="28"/>
          </w:rPr>
          <w:delText>？</w:delText>
        </w:r>
      </w:del>
      <w:r>
        <w:rPr>
          <w:rFonts w:hint="eastAsia" w:ascii="仿宋" w:hAnsi="仿宋" w:eastAsia="仿宋" w:cs="仿宋"/>
          <w:sz w:val="28"/>
          <w:szCs w:val="28"/>
        </w:rPr>
        <w:t>歧途己走得太深</w:t>
      </w:r>
      <w:ins w:id="176" w:author="阿诗玛" w:date="2022-06-06T15:21:00Z">
        <w:r>
          <w:rPr>
            <w:rFonts w:ascii="仿宋" w:hAnsi="仿宋" w:eastAsia="仿宋" w:cs="仿宋"/>
            <w:sz w:val="28"/>
            <w:szCs w:val="28"/>
          </w:rPr>
          <w:t>，</w:t>
        </w:r>
      </w:ins>
      <w:del w:id="177" w:author="阿诗玛" w:date="2022-06-06T15:21:00Z">
        <w:r>
          <w:rPr>
            <w:rFonts w:hint="eastAsia" w:ascii="仿宋" w:hAnsi="仿宋" w:eastAsia="仿宋" w:cs="仿宋"/>
            <w:sz w:val="28"/>
            <w:szCs w:val="28"/>
          </w:rPr>
          <w:delText>？</w:delText>
        </w:r>
      </w:del>
      <w:r>
        <w:rPr>
          <w:rFonts w:hint="eastAsia" w:ascii="仿宋" w:hAnsi="仿宋" w:eastAsia="仿宋" w:cs="仿宋"/>
          <w:sz w:val="28"/>
          <w:szCs w:val="28"/>
        </w:rPr>
        <w:t>方向错了？</w:t>
      </w:r>
    </w:p>
    <w:p>
      <w:pPr>
        <w:ind w:firstLine="560" w:firstLineChars="200"/>
        <w:rPr>
          <w:ins w:id="178" w:author="阿诗玛" w:date="2022-06-06T15:32:00Z"/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当然是脚</w:t>
      </w:r>
      <w:ins w:id="179" w:author="bjcm-" w:date="2022-06-06T14:41:00Z">
        <w:r>
          <w:rPr>
            <w:rFonts w:hint="eastAsia" w:ascii="仿宋" w:hAnsi="仿宋" w:eastAsia="仿宋" w:cs="仿宋"/>
            <w:sz w:val="28"/>
            <w:szCs w:val="28"/>
          </w:rPr>
          <w:t>踏</w:t>
        </w:r>
      </w:ins>
      <w:del w:id="180" w:author="bjcm-" w:date="2022-06-06T14:41:00Z">
        <w:r>
          <w:rPr>
            <w:rFonts w:hint="eastAsia" w:ascii="仿宋" w:hAnsi="仿宋" w:eastAsia="仿宋" w:cs="仿宋"/>
            <w:sz w:val="28"/>
            <w:szCs w:val="28"/>
          </w:rPr>
          <w:delText>蹅</w:delText>
        </w:r>
      </w:del>
      <w:r>
        <w:rPr>
          <w:rFonts w:hint="eastAsia" w:ascii="仿宋" w:hAnsi="仿宋" w:eastAsia="仿宋" w:cs="仿宋"/>
          <w:sz w:val="28"/>
          <w:szCs w:val="28"/>
        </w:rPr>
        <w:t>错了地方</w:t>
      </w:r>
      <w:ins w:id="181" w:author="阿诗玛" w:date="2022-06-06T15:32:00Z">
        <w:r>
          <w:rPr>
            <w:rFonts w:ascii="仿宋" w:hAnsi="仿宋" w:eastAsia="仿宋" w:cs="仿宋"/>
            <w:sz w:val="28"/>
            <w:szCs w:val="28"/>
          </w:rPr>
          <w:t>，</w:t>
        </w:r>
      </w:ins>
      <w:del w:id="182" w:author="阿诗玛" w:date="2022-06-06T15:21:00Z">
        <w:r>
          <w:rPr>
            <w:rFonts w:hint="eastAsia" w:ascii="仿宋" w:hAnsi="仿宋" w:eastAsia="仿宋" w:cs="仿宋"/>
            <w:sz w:val="28"/>
            <w:szCs w:val="28"/>
          </w:rPr>
          <w:delText>？</w:delText>
        </w:r>
      </w:del>
      <w:r>
        <w:rPr>
          <w:rFonts w:hint="eastAsia" w:ascii="仿宋" w:hAnsi="仿宋" w:eastAsia="仿宋" w:cs="仿宋"/>
          <w:sz w:val="28"/>
          <w:szCs w:val="28"/>
        </w:rPr>
        <w:t>无论走多远，与目的地的距离只会渐行渐远</w:t>
      </w:r>
      <w:ins w:id="183" w:author="阿诗玛" w:date="2022-06-06T15:32:00Z">
        <w:r>
          <w:rPr>
            <w:rFonts w:ascii="仿宋" w:hAnsi="仿宋" w:eastAsia="仿宋" w:cs="仿宋"/>
            <w:sz w:val="28"/>
            <w:szCs w:val="28"/>
          </w:rPr>
          <w:t>，</w:t>
        </w:r>
      </w:ins>
      <w:del w:id="184" w:author="阿诗玛" w:date="2022-06-06T15:21:00Z">
        <w:r>
          <w:rPr>
            <w:rFonts w:hint="eastAsia" w:ascii="仿宋" w:hAnsi="仿宋" w:eastAsia="仿宋" w:cs="仿宋"/>
            <w:sz w:val="28"/>
            <w:szCs w:val="28"/>
          </w:rPr>
          <w:delText>？</w:delText>
        </w:r>
      </w:del>
      <w:del w:id="185" w:author="阿诗玛" w:date="2022-06-06T15:32:00Z">
        <w:r>
          <w:rPr>
            <w:rFonts w:hint="eastAsia" w:ascii="仿宋" w:hAnsi="仿宋" w:eastAsia="仿宋" w:cs="仿宋"/>
            <w:sz w:val="28"/>
            <w:szCs w:val="28"/>
          </w:rPr>
          <w:delText>因</w:delText>
        </w:r>
      </w:del>
      <w:r>
        <w:rPr>
          <w:rFonts w:hint="eastAsia" w:ascii="仿宋" w:hAnsi="仿宋" w:eastAsia="仿宋" w:cs="仿宋"/>
          <w:sz w:val="28"/>
          <w:szCs w:val="28"/>
        </w:rPr>
        <w:t>一开始出发点错了</w:t>
      </w:r>
      <w:del w:id="186" w:author="bjcm-" w:date="2022-06-06T14:41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ins w:id="187" w:author="bjcm-" w:date="2022-06-06T14:41:00Z">
        <w:r>
          <w:rPr>
            <w:rFonts w:hint="eastAsia" w:ascii="仿宋" w:hAnsi="仿宋" w:eastAsia="仿宋" w:cs="仿宋"/>
            <w:sz w:val="28"/>
            <w:szCs w:val="28"/>
          </w:rPr>
          <w:t>。</w:t>
        </w:r>
      </w:ins>
    </w:p>
    <w:p>
      <w:pPr>
        <w:ind w:firstLine="560" w:firstLineChars="200"/>
        <w:rPr>
          <w:ins w:id="188" w:author="Song" w:date="2022-06-06T13:34:00Z"/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修行不是求，是</w:t>
      </w:r>
      <w:del w:id="189" w:author="Song" w:date="2022-06-06T13:34:00Z">
        <w:r>
          <w:rPr>
            <w:rFonts w:hint="eastAsia" w:ascii="仿宋" w:hAnsi="仿宋" w:eastAsia="仿宋" w:cs="仿宋"/>
            <w:sz w:val="28"/>
            <w:szCs w:val="28"/>
          </w:rPr>
          <w:delText>自已</w:delText>
        </w:r>
      </w:del>
      <w:ins w:id="190" w:author="Song" w:date="2022-06-06T13:34:00Z">
        <w:r>
          <w:rPr>
            <w:rFonts w:hint="eastAsia" w:ascii="仿宋" w:hAnsi="仿宋" w:eastAsia="仿宋" w:cs="仿宋"/>
            <w:sz w:val="28"/>
            <w:szCs w:val="28"/>
          </w:rPr>
          <w:t>自己</w:t>
        </w:r>
      </w:ins>
      <w:del w:id="191" w:author="Song" w:date="2022-06-06T13:34:00Z">
        <w:r>
          <w:rPr>
            <w:rFonts w:hint="eastAsia" w:ascii="仿宋" w:hAnsi="仿宋" w:eastAsia="仿宋" w:cs="仿宋"/>
            <w:sz w:val="28"/>
            <w:szCs w:val="28"/>
          </w:rPr>
          <w:delText>的</w:delText>
        </w:r>
      </w:del>
      <w:ins w:id="192" w:author="bjcm-" w:date="2022-06-06T14:42:00Z">
        <w:r>
          <w:rPr>
            <w:rFonts w:hint="eastAsia" w:ascii="仿宋" w:hAnsi="仿宋" w:eastAsia="仿宋" w:cs="仿宋"/>
            <w:sz w:val="28"/>
            <w:szCs w:val="28"/>
          </w:rPr>
          <w:t>要</w:t>
        </w:r>
      </w:ins>
      <w:ins w:id="193" w:author="Song" w:date="2022-06-06T13:34:00Z">
        <w:del w:id="194" w:author="bjcm-" w:date="2022-06-06T14:42:00Z">
          <w:r>
            <w:rPr>
              <w:rFonts w:hint="eastAsia" w:ascii="仿宋" w:hAnsi="仿宋" w:eastAsia="仿宋" w:cs="仿宋"/>
              <w:sz w:val="28"/>
              <w:szCs w:val="28"/>
            </w:rPr>
            <w:delText>没</w:delText>
          </w:r>
        </w:del>
      </w:ins>
      <w:ins w:id="195" w:author="Song" w:date="2022-06-06T13:34:00Z">
        <w:r>
          <w:rPr>
            <w:rFonts w:hint="eastAsia" w:ascii="仿宋" w:hAnsi="仿宋" w:eastAsia="仿宋" w:cs="仿宋"/>
            <w:sz w:val="28"/>
            <w:szCs w:val="28"/>
          </w:rPr>
          <w:t>有</w:t>
        </w:r>
      </w:ins>
      <w:del w:id="196" w:author="Song" w:date="2022-06-06T13:34:00Z">
        <w:r>
          <w:rPr>
            <w:rFonts w:hint="eastAsia" w:ascii="仿宋" w:hAnsi="仿宋" w:eastAsia="仿宋" w:cs="仿宋"/>
            <w:sz w:val="28"/>
            <w:szCs w:val="28"/>
          </w:rPr>
          <w:delText>无</w:delText>
        </w:r>
      </w:del>
      <w:r>
        <w:rPr>
          <w:rFonts w:hint="eastAsia" w:ascii="仿宋" w:hAnsi="仿宋" w:eastAsia="仿宋" w:cs="仿宋"/>
          <w:sz w:val="28"/>
          <w:szCs w:val="28"/>
        </w:rPr>
        <w:t>正确的知见和见地，</w:t>
      </w:r>
      <w:ins w:id="197" w:author="Song" w:date="2022-06-06T13:34:00Z">
        <w:r>
          <w:rPr>
            <w:rFonts w:hint="eastAsia" w:ascii="仿宋" w:hAnsi="仿宋" w:eastAsia="仿宋" w:cs="仿宋"/>
            <w:sz w:val="28"/>
            <w:szCs w:val="28"/>
          </w:rPr>
          <w:t>要</w:t>
        </w:r>
      </w:ins>
      <w:r>
        <w:rPr>
          <w:rFonts w:hint="eastAsia" w:ascii="仿宋" w:hAnsi="仿宋" w:eastAsia="仿宋" w:cs="仿宋"/>
          <w:sz w:val="28"/>
          <w:szCs w:val="28"/>
        </w:rPr>
        <w:t>反思自己的思维方式</w:t>
      </w:r>
      <w:del w:id="198" w:author="Song" w:date="2022-06-06T13:34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ins w:id="199" w:author="Song" w:date="2022-06-06T13:34:00Z">
        <w:r>
          <w:rPr>
            <w:rFonts w:hint="eastAsia" w:ascii="仿宋" w:hAnsi="仿宋" w:eastAsia="仿宋" w:cs="仿宋"/>
            <w:sz w:val="28"/>
            <w:szCs w:val="28"/>
          </w:rPr>
          <w:t>。</w:t>
        </w:r>
      </w:ins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应该明白，认识错误在当下，就是改正错误的最佳时机，相信一切都来得及</w:t>
      </w:r>
      <w:del w:id="200" w:author="bjcm-" w:date="2022-06-06T14:42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ins w:id="201" w:author="bjcm-" w:date="2022-06-06T14:42:00Z">
        <w:r>
          <w:rPr>
            <w:rFonts w:hint="eastAsia" w:ascii="仿宋" w:hAnsi="仿宋" w:eastAsia="仿宋" w:cs="仿宋"/>
            <w:sz w:val="28"/>
            <w:szCs w:val="28"/>
          </w:rPr>
          <w:t>。</w:t>
        </w:r>
      </w:ins>
      <w:r>
        <w:rPr>
          <w:rFonts w:hint="eastAsia" w:ascii="仿宋" w:hAnsi="仿宋" w:eastAsia="仿宋" w:cs="仿宋"/>
          <w:sz w:val="28"/>
          <w:szCs w:val="28"/>
        </w:rPr>
        <w:t>修行是舍心，放下才真慈悲，无我</w:t>
      </w:r>
      <w:del w:id="202" w:author="Song" w:date="2022-06-06T13:35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ins w:id="203" w:author="Song" w:date="2022-06-06T13:35:00Z">
        <w:r>
          <w:rPr>
            <w:rFonts w:hint="eastAsia" w:ascii="仿宋" w:hAnsi="仿宋" w:eastAsia="仿宋" w:cs="仿宋"/>
            <w:sz w:val="28"/>
            <w:szCs w:val="28"/>
          </w:rPr>
          <w:t>、</w:t>
        </w:r>
      </w:ins>
      <w:r>
        <w:rPr>
          <w:rFonts w:hint="eastAsia" w:ascii="仿宋" w:hAnsi="仿宋" w:eastAsia="仿宋" w:cs="仿宋"/>
          <w:sz w:val="28"/>
          <w:szCs w:val="28"/>
        </w:rPr>
        <w:t>忘我，</w:t>
      </w:r>
      <w:del w:id="204" w:author="bjcm-" w:date="2022-06-06T14:42:00Z">
        <w:r>
          <w:rPr>
            <w:rFonts w:hint="eastAsia" w:ascii="仿宋" w:hAnsi="仿宋" w:eastAsia="仿宋" w:cs="仿宋"/>
            <w:sz w:val="28"/>
            <w:szCs w:val="28"/>
          </w:rPr>
          <w:delText>无怎</w:delText>
        </w:r>
      </w:del>
      <w:ins w:id="205" w:author="bjcm-" w:date="2022-06-06T14:42:00Z">
        <w:r>
          <w:rPr>
            <w:rFonts w:hint="eastAsia" w:ascii="仿宋" w:hAnsi="仿宋" w:eastAsia="仿宋" w:cs="仿宋"/>
            <w:sz w:val="28"/>
            <w:szCs w:val="28"/>
          </w:rPr>
          <w:t>没有什</w:t>
        </w:r>
      </w:ins>
      <w:r>
        <w:rPr>
          <w:rFonts w:hint="eastAsia" w:ascii="仿宋" w:hAnsi="仿宋" w:eastAsia="仿宋" w:cs="仿宋"/>
          <w:sz w:val="28"/>
          <w:szCs w:val="28"/>
        </w:rPr>
        <w:t>么是你的，了解这一点，离道更近，更自在，走</w:t>
      </w:r>
      <w:del w:id="206" w:author="Song" w:date="2022-06-06T13:35:00Z">
        <w:r>
          <w:rPr>
            <w:rFonts w:ascii="仿宋" w:hAnsi="仿宋" w:eastAsia="仿宋" w:cs="仿宋"/>
            <w:sz w:val="28"/>
            <w:szCs w:val="28"/>
          </w:rPr>
          <w:delText>在行</w:delText>
        </w:r>
      </w:del>
      <w:ins w:id="207" w:author="Song" w:date="2022-06-06T13:35:00Z">
        <w:r>
          <w:rPr>
            <w:rFonts w:hint="eastAsia" w:ascii="仿宋" w:hAnsi="仿宋" w:eastAsia="仿宋" w:cs="仿宋"/>
            <w:sz w:val="28"/>
            <w:szCs w:val="28"/>
          </w:rPr>
          <w:t>向大</w:t>
        </w:r>
      </w:ins>
      <w:r>
        <w:rPr>
          <w:rFonts w:hint="eastAsia" w:ascii="仿宋" w:hAnsi="仿宋" w:eastAsia="仿宋" w:cs="仿宋"/>
          <w:sz w:val="28"/>
          <w:szCs w:val="28"/>
        </w:rPr>
        <w:t>道上</w:t>
      </w:r>
      <w:del w:id="208" w:author="bjcm-" w:date="2022-06-06T14:43:00Z">
        <w:r>
          <w:rPr>
            <w:rFonts w:hint="eastAsia" w:ascii="仿宋" w:hAnsi="仿宋" w:eastAsia="仿宋" w:cs="仿宋"/>
            <w:sz w:val="28"/>
            <w:szCs w:val="28"/>
          </w:rPr>
          <w:delText>，</w:delText>
        </w:r>
      </w:del>
      <w:ins w:id="209" w:author="bjcm-" w:date="2022-06-06T14:43:00Z">
        <w:r>
          <w:rPr>
            <w:rFonts w:hint="eastAsia" w:ascii="仿宋" w:hAnsi="仿宋" w:eastAsia="仿宋" w:cs="仿宋"/>
            <w:sz w:val="28"/>
            <w:szCs w:val="28"/>
          </w:rPr>
          <w:t>。</w:t>
        </w:r>
      </w:ins>
      <w:r>
        <w:rPr>
          <w:rFonts w:hint="eastAsia" w:ascii="仿宋" w:hAnsi="仿宋" w:eastAsia="仿宋" w:cs="仿宋"/>
          <w:sz w:val="28"/>
          <w:szCs w:val="28"/>
        </w:rPr>
        <w:t>因此，内观智慧禅不要修错</w:t>
      </w:r>
      <w:del w:id="210" w:author="Song" w:date="2022-06-06T13:35:00Z">
        <w:r>
          <w:rPr>
            <w:rFonts w:hint="eastAsia" w:ascii="仿宋" w:hAnsi="仿宋" w:eastAsia="仿宋" w:cs="仿宋"/>
            <w:sz w:val="28"/>
            <w:szCs w:val="28"/>
          </w:rPr>
          <w:delText>？</w:delText>
        </w:r>
      </w:del>
      <w:ins w:id="211" w:author="Song" w:date="2022-06-06T13:35:00Z">
        <w:r>
          <w:rPr>
            <w:rFonts w:hint="eastAsia" w:ascii="仿宋" w:hAnsi="仿宋" w:eastAsia="仿宋" w:cs="仿宋"/>
            <w:sz w:val="28"/>
            <w:szCs w:val="28"/>
          </w:rPr>
          <w:t>，</w:t>
        </w:r>
      </w:ins>
      <w:r>
        <w:rPr>
          <w:rFonts w:hint="eastAsia" w:ascii="仿宋" w:hAnsi="仿宋" w:eastAsia="仿宋" w:cs="仿宋"/>
          <w:sz w:val="28"/>
          <w:szCs w:val="28"/>
        </w:rPr>
        <w:t>很重要。</w:t>
      </w:r>
    </w:p>
    <w:p/>
    <w:p>
      <w:pPr>
        <w:pStyle w:val="2"/>
      </w:pPr>
      <w:r>
        <w:rPr>
          <w:rFonts w:hint="eastAsia"/>
        </w:rPr>
        <w:t>繁体原文：</w:t>
      </w:r>
    </w:p>
    <w:p>
      <w:r>
        <w:rPr>
          <w:rFonts w:hint="eastAsia"/>
        </w:rPr>
        <w:t>在日常生活中，我們用很少知識就可以过生活，在平常生活上，不需要高深的智慧，只要能處理日常事務即可，而遵循佛陀的教導，我們必須更深入，必須覺知當下所發生的事和每個念頭的生灭，如果真的有用心專注的修習內觀禅，就会發現，無常是生活的一部分，这比起表面接受一切都是無常的，或呼吸是無常的，要深入得多，自己会深深的了解無常与我們有関的真理，和体会苦，我們一再体会到苦，知道內心深處的不安，知道自己花了多少年的時間去追求外在的事物，我們責備他人，認為自己的苦是他人造成的，忘了别人和自己一样，內心也一样不安，我們找一些理由來解釋內心的不安，这些表面的原因，只解釋表面的經驗，無法說明內心深處的煩惱，因此無法根除苦，覺知到無常和苦是非常重要的，不但要在自己身上看到無常和苦，也要在每一件事物中看到無常，大自然的一草一木，都在显現無常的真理，每天都在無常中，時鐘的數字在变動，無常就显現在時鐘上時間一分一秒过去，而我們怎麼可能是静止的？身體和時鐘一样，每分每秒都在变化，知。</w:t>
      </w:r>
    </w:p>
    <w:p>
      <w:r>
        <w:rPr>
          <w:rFonts w:hint="eastAsia"/>
        </w:rPr>
        <w:t>一切事物都有其因果，透过修習才能離慾，離慾对行者在生活上有重大影响，有時自己捨棄了某種慾望，以為巳經離慾，所以當其他慾望生起時，不要感到訝異，因慾望未完全出離，所以仍要持續努力在內觀禅上，當所有慾望的燃料耗盡時，才会熄滅，但凡夫喜歡慾望，一直在追求，那只好等待，或許今生，或是來世，或是过了一百世以後，誰知道？或許明天，因此，當下最值得做和最應該做的事，对生命的態度改變，心才会改變，对事物的看法也会大大不同，禅修得越好，心会变得更清明，越能看清生命的真相，大部分人都生活在自己創造的世界中，希望世界是他她們想像的一样，然而現實和想像的並不相同，在坐禅也一样，所以許多人不快樂，在禅坐里總是逃避，想像，虚妄作假騙自己，你看世間的富人，從來不感到滿足，煩躁和自殺的，大有人在，或許知道有些事，但沒有对治的方法？因為想像和現實有一大段距離，重要的是，如果自己真的知道要怎麼樣做，就要趕快去做，因為纯有知識不会带來改變，佛陀在，布吒婆樓經中說道，離慾可以導致寂止，平靜和證悟，如果心中有貪与嗔，是無法超越自己的，因為心被貪嗔所困，當我們的念頭不停打轉時，我們最能感受到这点，因內心充滿各種想法和見解，只要心中有貪嗔痴污染，自己就永遠無法平静，也無法体驗到高超的意識境界，因此，你坐著做怎麼？只有自己知了？要省察和反思，用心，</w:t>
      </w:r>
    </w:p>
    <w:p>
      <w:r>
        <w:rPr>
          <w:rFonts w:hint="eastAsia"/>
        </w:rPr>
        <w:t>很多人以為自己，我已經修行了很久？但為什麼冇带來幸福和好運，離心的想像越來越遠？是否被錯誤的念頭和見解誤導太久？歧途己走得太深？方向錯了？當然是腳蹅錯了地方？無論走多遠，与目的地的距離只会漸行漸遠？因一開始出發点錯了，修行不是求，是</w:t>
      </w:r>
      <w:del w:id="212" w:author="Song" w:date="2022-06-06T13:34:00Z">
        <w:r>
          <w:rPr>
            <w:rFonts w:hint="eastAsia"/>
          </w:rPr>
          <w:delText>自已</w:delText>
        </w:r>
      </w:del>
      <w:ins w:id="213" w:author="Song" w:date="2022-06-06T13:34:00Z">
        <w:r>
          <w:rPr>
            <w:rFonts w:hint="eastAsia"/>
          </w:rPr>
          <w:t>自己</w:t>
        </w:r>
      </w:ins>
      <w:r>
        <w:rPr>
          <w:rFonts w:hint="eastAsia"/>
        </w:rPr>
        <w:t>的無正确的知見和見地，反思自己的思維方式，應該明白，認識錯誤在當下，就是改正錯誤的最佳時机，相信一切都來得及，修行是捨心，放下才真慈悲，無我，忘我，無怎麼是你的，了解这一点，離道更近，更自在，走在行道上，因此，內觀智慧禅不要修錯？很重要</w:t>
      </w:r>
    </w:p>
    <w:p/>
    <w:p>
      <w:pPr>
        <w:pBdr>
          <w:bottom w:val="single" w:color="auto" w:sz="4" w:space="0"/>
        </w:pBdr>
        <w:rPr>
          <w:rFonts w:ascii="宋体" w:hAnsi="宋体" w:eastAsia="宋体"/>
          <w:kern w:val="0"/>
          <w:sz w:val="28"/>
          <w:szCs w:val="28"/>
        </w:rPr>
      </w:pPr>
    </w:p>
    <w:p>
      <w:pPr>
        <w:pStyle w:val="8"/>
        <w:spacing w:before="70" w:beforeAutospacing="0" w:after="70" w:afterAutospacing="0"/>
      </w:pPr>
      <w:r>
        <w:rPr>
          <w:rFonts w:hint="eastAsia"/>
          <w:i/>
          <w:sz w:val="28"/>
          <w:szCs w:val="28"/>
        </w:rPr>
        <w:t>注：简体版使用Microsoft Word翻译功能，编辑再进行简单的标点符号加工和个别简繁转换的特殊字替换，任何问题请给网站留言指出，谢谢。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7"/>
        <w:rPr>
          <w:ins w:id="0" w:author="阿诗玛" w:date="2022-06-06T15:25:00Z"/>
        </w:rPr>
      </w:pPr>
      <w:ins w:id="1" w:author="阿诗玛" w:date="2022-06-06T15:23:00Z">
        <w:r>
          <w:rPr>
            <w:rStyle w:val="12"/>
          </w:rPr>
          <w:footnoteRef/>
        </w:r>
      </w:ins>
      <w:ins w:id="2" w:author="阿诗玛" w:date="2022-06-06T15:23:00Z">
        <w:r>
          <w:rPr/>
          <w:t xml:space="preserve"> </w:t>
        </w:r>
      </w:ins>
      <w:ins w:id="3" w:author="阿诗玛" w:date="2022-06-06T15:30:00Z">
        <w:r>
          <w:rPr>
            <w:rFonts w:hint="eastAsia"/>
          </w:rPr>
          <w:t>参考如下两份译文（一）</w:t>
        </w:r>
      </w:ins>
      <w:ins w:id="4" w:author="阿诗玛" w:date="2022-06-06T15:23:00Z">
        <w:r>
          <w:rPr>
            <w:rFonts w:hint="eastAsia"/>
          </w:rPr>
          <w:t>北</w:t>
        </w:r>
      </w:ins>
      <w:ins w:id="5" w:author="阿诗玛" w:date="2022-06-06T15:24:00Z">
        <w:r>
          <w:rPr>
            <w:rFonts w:hint="eastAsia"/>
          </w:rPr>
          <w:t>译《长阿含经》28章《布吒婆楼经》</w:t>
        </w:r>
      </w:ins>
      <w:ins w:id="6" w:author="阿诗玛" w:date="2022-06-06T15:25:00Z">
        <w:r>
          <w:rPr>
            <w:rFonts w:hint="eastAsia"/>
          </w:rPr>
          <w:t>梵志又问：“云何为义合、法合？云何为梵行初？云何无为？云何无欲？云何寂灭？云何止息？云何正觉？云何沙门？云何泥洹？云何名记？”</w:t>
        </w:r>
      </w:ins>
    </w:p>
    <w:p>
      <w:pPr>
        <w:pStyle w:val="7"/>
        <w:rPr>
          <w:ins w:id="7" w:author="阿诗玛" w:date="2022-06-06T15:30:00Z"/>
        </w:rPr>
      </w:pPr>
      <w:ins w:id="8" w:author="阿诗玛" w:date="2022-06-06T15:25:00Z">
        <w:r>
          <w:rPr>
            <w:rFonts w:hint="eastAsia"/>
          </w:rPr>
          <w:t>佛告梵志：“我记苦谛、苦集、苦灭、苦出要谛。所以者何？</w:t>
        </w:r>
      </w:ins>
    </w:p>
    <w:p>
      <w:pPr>
        <w:pStyle w:val="7"/>
        <w:rPr>
          <w:ins w:id="9" w:author="阿诗玛" w:date="2022-06-06T15:26:00Z"/>
        </w:rPr>
      </w:pPr>
      <w:ins w:id="10" w:author="阿诗玛" w:date="2022-06-06T15:25:00Z">
        <w:r>
          <w:rPr>
            <w:rFonts w:hint="eastAsia"/>
          </w:rPr>
          <w:t>此是义合、法合。梵行初首、无欲、无为、寂灭、止息、正觉、沙门、泥洹。是故我记。”</w:t>
        </w:r>
      </w:ins>
    </w:p>
    <w:p>
      <w:pPr>
        <w:pStyle w:val="7"/>
        <w:rPr>
          <w:ins w:id="11" w:author="阿诗玛" w:date="2022-06-06T15:29:00Z"/>
        </w:rPr>
      </w:pPr>
      <w:ins w:id="12" w:author="阿诗玛" w:date="2022-06-06T15:30:00Z">
        <w:r>
          <w:rPr>
            <w:rFonts w:hint="eastAsia"/>
          </w:rPr>
          <w:t>（二）</w:t>
        </w:r>
      </w:ins>
      <w:ins w:id="13" w:author="阿诗玛" w:date="2022-06-06T15:26:00Z">
        <w:r>
          <w:rPr>
            <w:rFonts w:hint="eastAsia"/>
          </w:rPr>
          <w:t>南传</w:t>
        </w:r>
      </w:ins>
      <w:ins w:id="14" w:author="阿诗玛" w:date="2022-06-06T15:27:00Z">
        <w:r>
          <w:rPr>
            <w:rFonts w:hint="eastAsia"/>
          </w:rPr>
          <w:t>《</w:t>
        </w:r>
      </w:ins>
      <w:ins w:id="15" w:author="阿诗玛" w:date="2022-06-06T15:26:00Z">
        <w:r>
          <w:rPr>
            <w:rFonts w:hint="eastAsia"/>
          </w:rPr>
          <w:t>长部</w:t>
        </w:r>
      </w:ins>
      <w:ins w:id="16" w:author="阿诗玛" w:date="2022-06-06T15:27:00Z">
        <w:r>
          <w:rPr>
            <w:rFonts w:hint="eastAsia"/>
          </w:rPr>
          <w:t>》的《</w:t>
        </w:r>
      </w:ins>
      <w:ins w:id="17" w:author="阿诗玛" w:date="2022-06-06T15:26:00Z">
        <w:r>
          <w:rPr>
            <w:rFonts w:hint="eastAsia"/>
          </w:rPr>
          <w:t>布吒婆楼经</w:t>
        </w:r>
      </w:ins>
      <w:ins w:id="18" w:author="阿诗玛" w:date="2022-06-06T15:27:00Z">
        <w:r>
          <w:rPr>
            <w:rFonts w:hint="eastAsia"/>
          </w:rPr>
          <w:t>》</w:t>
        </w:r>
      </w:ins>
      <w:ins w:id="19" w:author="阿诗玛" w:date="2022-06-06T15:29:00Z">
        <w:r>
          <w:rPr/>
          <w:t>(28)“世尊！于此等何故不记说耶？”</w:t>
        </w:r>
      </w:ins>
    </w:p>
    <w:p>
      <w:pPr>
        <w:pStyle w:val="7"/>
        <w:rPr>
          <w:ins w:id="20" w:author="阿诗玛" w:date="2022-06-06T15:29:00Z"/>
        </w:rPr>
      </w:pPr>
      <w:ins w:id="21" w:author="阿诗玛" w:date="2022-06-06T15:29:00Z">
        <w:r>
          <w:rPr>
            <w:rFonts w:hint="eastAsia"/>
          </w:rPr>
          <w:t>“布吒婆楼！此等不适合于义、不适合于法，而且非根本梵行，又不导于出离、离欲、止灭、寂静、证悟、正觉、涅槃也。是故我不记说也。”</w:t>
        </w:r>
      </w:ins>
    </w:p>
    <w:p>
      <w:pPr>
        <w:pStyle w:val="7"/>
        <w:rPr>
          <w:ins w:id="22" w:author="阿诗玛" w:date="2022-06-06T15:29:00Z"/>
        </w:rPr>
      </w:pPr>
      <w:ins w:id="23" w:author="阿诗玛" w:date="2022-06-06T15:29:00Z">
        <w:r>
          <w:rPr/>
          <w:t>(29)</w:t>
        </w:r>
      </w:ins>
      <w:ins w:id="24" w:author="阿诗玛" w:date="2022-06-06T15:31:00Z">
        <w:r>
          <w:rPr/>
          <w:t>“</w:t>
        </w:r>
      </w:ins>
      <w:ins w:id="25" w:author="阿诗玛" w:date="2022-06-06T15:29:00Z">
        <w:r>
          <w:rPr/>
          <w:t>然者，世尊，世尊所记说者何耶？”</w:t>
        </w:r>
      </w:ins>
    </w:p>
    <w:p>
      <w:pPr>
        <w:pStyle w:val="7"/>
        <w:rPr>
          <w:ins w:id="26" w:author="阿诗玛" w:date="2022-06-06T15:29:00Z"/>
        </w:rPr>
      </w:pPr>
      <w:ins w:id="27" w:author="阿诗玛" w:date="2022-06-06T15:29:00Z">
        <w:r>
          <w:rPr>
            <w:rFonts w:hint="eastAsia"/>
          </w:rPr>
          <w:t>“布吒婆楼！我所记说者，“此是苦也</w:t>
        </w:r>
      </w:ins>
      <w:ins w:id="28" w:author="阿诗玛" w:date="2022-06-06T15:31:00Z">
        <w:r>
          <w:rPr>
            <w:rFonts w:hint="eastAsia"/>
          </w:rPr>
          <w:t>。</w:t>
        </w:r>
      </w:ins>
      <w:ins w:id="29" w:author="阿诗玛" w:date="2022-06-06T15:29:00Z">
        <w:r>
          <w:rPr>
            <w:rFonts w:hint="eastAsia"/>
          </w:rPr>
          <w:t>”</w:t>
        </w:r>
      </w:ins>
    </w:p>
    <w:p>
      <w:pPr>
        <w:pStyle w:val="7"/>
        <w:rPr>
          <w:ins w:id="30" w:author="阿诗玛" w:date="2022-06-06T15:29:00Z"/>
        </w:rPr>
      </w:pPr>
      <w:ins w:id="31" w:author="阿诗玛" w:date="2022-06-06T15:29:00Z">
        <w:r>
          <w:rPr>
            <w:rFonts w:hint="eastAsia"/>
          </w:rPr>
          <w:t>布吒婆楼！我所记说者，“此是苦之集</w:t>
        </w:r>
      </w:ins>
      <w:ins w:id="32" w:author="阿诗玛" w:date="2022-06-06T15:31:00Z">
        <w:r>
          <w:rPr>
            <w:rFonts w:hint="eastAsia"/>
          </w:rPr>
          <w:t>。</w:t>
        </w:r>
      </w:ins>
      <w:ins w:id="33" w:author="阿诗玛" w:date="2022-06-06T15:29:00Z">
        <w:r>
          <w:rPr>
            <w:rFonts w:hint="eastAsia"/>
          </w:rPr>
          <w:t>”</w:t>
        </w:r>
      </w:ins>
    </w:p>
    <w:p>
      <w:pPr>
        <w:pStyle w:val="7"/>
        <w:rPr>
          <w:ins w:id="34" w:author="阿诗玛" w:date="2022-06-06T15:29:00Z"/>
        </w:rPr>
      </w:pPr>
      <w:ins w:id="35" w:author="阿诗玛" w:date="2022-06-06T15:29:00Z">
        <w:r>
          <w:rPr>
            <w:rFonts w:hint="eastAsia"/>
          </w:rPr>
          <w:t>布吒婆楼！我所记说者，“此是苦之灭。”</w:t>
        </w:r>
      </w:ins>
    </w:p>
    <w:p>
      <w:pPr>
        <w:pStyle w:val="7"/>
        <w:rPr>
          <w:rFonts w:hint="eastAsia"/>
        </w:rPr>
      </w:pPr>
      <w:ins w:id="36" w:author="阿诗玛" w:date="2022-06-06T15:29:00Z">
        <w:r>
          <w:rPr>
            <w:rFonts w:hint="eastAsia"/>
          </w:rPr>
          <w:t>布吒婆楼！我所记说者，“此是导苦灭之道。””</w:t>
        </w:r>
      </w:ins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ong">
    <w15:presenceInfo w15:providerId="None" w15:userId="Song"/>
  </w15:person>
  <w15:person w15:author="bjcm-">
    <w15:presenceInfo w15:providerId="None" w15:userId="bjcm-"/>
  </w15:person>
  <w15:person w15:author="阿诗玛">
    <w15:presenceInfo w15:providerId="None" w15:userId="阿诗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9B"/>
    <w:rsid w:val="002F06FE"/>
    <w:rsid w:val="00383EE6"/>
    <w:rsid w:val="00532677"/>
    <w:rsid w:val="00934EAC"/>
    <w:rsid w:val="00AE7E9B"/>
    <w:rsid w:val="00B179B6"/>
    <w:rsid w:val="00D67C95"/>
    <w:rsid w:val="017D6699"/>
    <w:rsid w:val="01BB30B0"/>
    <w:rsid w:val="01DA1F2E"/>
    <w:rsid w:val="025965B5"/>
    <w:rsid w:val="026404A6"/>
    <w:rsid w:val="030F444A"/>
    <w:rsid w:val="03947F02"/>
    <w:rsid w:val="067E6B22"/>
    <w:rsid w:val="07414C7E"/>
    <w:rsid w:val="077B3FE7"/>
    <w:rsid w:val="077C348E"/>
    <w:rsid w:val="09E72839"/>
    <w:rsid w:val="0B093491"/>
    <w:rsid w:val="0B735FED"/>
    <w:rsid w:val="0CCC1264"/>
    <w:rsid w:val="0D9F37EB"/>
    <w:rsid w:val="0F5F12CE"/>
    <w:rsid w:val="1235493A"/>
    <w:rsid w:val="12797E16"/>
    <w:rsid w:val="12A0784B"/>
    <w:rsid w:val="12A33958"/>
    <w:rsid w:val="12AE4004"/>
    <w:rsid w:val="13387895"/>
    <w:rsid w:val="14726735"/>
    <w:rsid w:val="15353C07"/>
    <w:rsid w:val="157D664C"/>
    <w:rsid w:val="160427DA"/>
    <w:rsid w:val="160E7BE2"/>
    <w:rsid w:val="189B63DE"/>
    <w:rsid w:val="196C2CD1"/>
    <w:rsid w:val="19C83F81"/>
    <w:rsid w:val="1A231470"/>
    <w:rsid w:val="1A4F2253"/>
    <w:rsid w:val="1A7E32EE"/>
    <w:rsid w:val="1A800C2E"/>
    <w:rsid w:val="1B081C85"/>
    <w:rsid w:val="1C05425B"/>
    <w:rsid w:val="1C9102C6"/>
    <w:rsid w:val="1DDF29F3"/>
    <w:rsid w:val="1E325436"/>
    <w:rsid w:val="1ECD5F6D"/>
    <w:rsid w:val="1FBE559C"/>
    <w:rsid w:val="20583E68"/>
    <w:rsid w:val="20A44148"/>
    <w:rsid w:val="226F7511"/>
    <w:rsid w:val="237B44B9"/>
    <w:rsid w:val="23C814E1"/>
    <w:rsid w:val="24AD475D"/>
    <w:rsid w:val="25FF518B"/>
    <w:rsid w:val="265348FA"/>
    <w:rsid w:val="26553F50"/>
    <w:rsid w:val="27CF5980"/>
    <w:rsid w:val="287F6703"/>
    <w:rsid w:val="28A007B9"/>
    <w:rsid w:val="28BE3310"/>
    <w:rsid w:val="28FD38A4"/>
    <w:rsid w:val="29585BBA"/>
    <w:rsid w:val="2B727D42"/>
    <w:rsid w:val="2C92690C"/>
    <w:rsid w:val="2C9C5E72"/>
    <w:rsid w:val="2CF55778"/>
    <w:rsid w:val="2DAA75F5"/>
    <w:rsid w:val="2DCE5446"/>
    <w:rsid w:val="2ED47372"/>
    <w:rsid w:val="2ED56D7A"/>
    <w:rsid w:val="2F104811"/>
    <w:rsid w:val="2F871743"/>
    <w:rsid w:val="2FE30AB7"/>
    <w:rsid w:val="30C074B7"/>
    <w:rsid w:val="310127EA"/>
    <w:rsid w:val="32B64CA3"/>
    <w:rsid w:val="33192D08"/>
    <w:rsid w:val="35201CFE"/>
    <w:rsid w:val="3521110A"/>
    <w:rsid w:val="362175B5"/>
    <w:rsid w:val="36440601"/>
    <w:rsid w:val="366061C3"/>
    <w:rsid w:val="37366787"/>
    <w:rsid w:val="37761F8D"/>
    <w:rsid w:val="38313458"/>
    <w:rsid w:val="38B1322C"/>
    <w:rsid w:val="38D15562"/>
    <w:rsid w:val="39B41E9C"/>
    <w:rsid w:val="3A7E7094"/>
    <w:rsid w:val="3B803E0F"/>
    <w:rsid w:val="3C3A6F8D"/>
    <w:rsid w:val="3D9F2B62"/>
    <w:rsid w:val="3E260977"/>
    <w:rsid w:val="3E765BE0"/>
    <w:rsid w:val="3EB150A5"/>
    <w:rsid w:val="4171204A"/>
    <w:rsid w:val="417459D6"/>
    <w:rsid w:val="41E851C3"/>
    <w:rsid w:val="42AB574E"/>
    <w:rsid w:val="45587047"/>
    <w:rsid w:val="471B22F6"/>
    <w:rsid w:val="4A3D2CF0"/>
    <w:rsid w:val="4ADE1E1B"/>
    <w:rsid w:val="4D6C447B"/>
    <w:rsid w:val="4DBF70B8"/>
    <w:rsid w:val="4DFE4A26"/>
    <w:rsid w:val="4E176DBD"/>
    <w:rsid w:val="4E7650AC"/>
    <w:rsid w:val="4FAB4659"/>
    <w:rsid w:val="50C15C77"/>
    <w:rsid w:val="50D73450"/>
    <w:rsid w:val="512F369C"/>
    <w:rsid w:val="51350ADE"/>
    <w:rsid w:val="51386B15"/>
    <w:rsid w:val="51726EA6"/>
    <w:rsid w:val="521D00FF"/>
    <w:rsid w:val="52365E8A"/>
    <w:rsid w:val="536F30A8"/>
    <w:rsid w:val="538F2FFB"/>
    <w:rsid w:val="551B3BF7"/>
    <w:rsid w:val="55764A0B"/>
    <w:rsid w:val="5584352C"/>
    <w:rsid w:val="56253737"/>
    <w:rsid w:val="566B41E1"/>
    <w:rsid w:val="57400DE8"/>
    <w:rsid w:val="5762506A"/>
    <w:rsid w:val="57C86885"/>
    <w:rsid w:val="598D09D0"/>
    <w:rsid w:val="5B344903"/>
    <w:rsid w:val="5BCF3A28"/>
    <w:rsid w:val="5CE95BEE"/>
    <w:rsid w:val="5D804DFF"/>
    <w:rsid w:val="5E792D47"/>
    <w:rsid w:val="5FE177F3"/>
    <w:rsid w:val="6289256F"/>
    <w:rsid w:val="650613C4"/>
    <w:rsid w:val="650C4BE8"/>
    <w:rsid w:val="65EB3A22"/>
    <w:rsid w:val="66534F83"/>
    <w:rsid w:val="66DA63F6"/>
    <w:rsid w:val="683D0E00"/>
    <w:rsid w:val="689273CE"/>
    <w:rsid w:val="69307A3A"/>
    <w:rsid w:val="6B3A67E3"/>
    <w:rsid w:val="6B603702"/>
    <w:rsid w:val="6B9666A9"/>
    <w:rsid w:val="6D6F10D5"/>
    <w:rsid w:val="6DE42753"/>
    <w:rsid w:val="6E742C10"/>
    <w:rsid w:val="6F272BB0"/>
    <w:rsid w:val="6FE40B5C"/>
    <w:rsid w:val="715B4128"/>
    <w:rsid w:val="72B75A02"/>
    <w:rsid w:val="73271667"/>
    <w:rsid w:val="74601CBD"/>
    <w:rsid w:val="75A0575A"/>
    <w:rsid w:val="76CA1B2F"/>
    <w:rsid w:val="774D5B83"/>
    <w:rsid w:val="77E4529F"/>
    <w:rsid w:val="78AD1EEA"/>
    <w:rsid w:val="78AD336F"/>
    <w:rsid w:val="798E63D5"/>
    <w:rsid w:val="79977C55"/>
    <w:rsid w:val="7AE8741A"/>
    <w:rsid w:val="7B764F01"/>
    <w:rsid w:val="7BA90BDD"/>
    <w:rsid w:val="7C5E2436"/>
    <w:rsid w:val="7D073547"/>
    <w:rsid w:val="7D3434FC"/>
    <w:rsid w:val="7E7923C8"/>
    <w:rsid w:val="7EF2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3"/>
    <w:uiPriority w:val="0"/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footnote reference"/>
    <w:basedOn w:val="10"/>
    <w:qFormat/>
    <w:uiPriority w:val="0"/>
    <w:rPr>
      <w:vertAlign w:val="superscript"/>
    </w:rPr>
  </w:style>
  <w:style w:type="character" w:customStyle="1" w:styleId="13">
    <w:name w:val="批注框文本 Char"/>
    <w:basedOn w:val="10"/>
    <w:link w:val="6"/>
    <w:uiPriority w:val="0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D1F318-8A1B-419B-9FED-10DA244C26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403</Words>
  <Characters>2299</Characters>
  <Lines>19</Lines>
  <Paragraphs>5</Paragraphs>
  <TotalTime>6</TotalTime>
  <ScaleCrop>false</ScaleCrop>
  <LinksUpToDate>false</LinksUpToDate>
  <CharactersWithSpaces>2697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2022-06-06T07:31:00Z</dcterms:created>
  <dc:creator>Chao Zhang</dc:creator>
  <cp:lastModifiedBy>Song</cp:lastModifiedBy>
  <dcterms:modified xsi:type="dcterms:W3CDTF">2022-06-06T07:39:05Z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74AC78DE8A5148D69AB205FC6C8A7D46</vt:lpwstr>
  </property>
</Properties>
</file>