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ins w:id="1" w:author="阿诗玛" w:date="2022-06-07T15:23:00Z"/>
          <w:rFonts w:eastAsia="宋体"/>
          <w:sz w:val="28"/>
          <w:szCs w:val="28"/>
          <w:lang w:eastAsia="zh-Hans"/>
        </w:rPr>
        <w:pPrChange w:id="0" w:author="阿诗玛" w:date="2022-06-07T15:23:00Z">
          <w:pPr/>
        </w:pPrChange>
      </w:pPr>
      <w:r>
        <w:rPr>
          <w:rFonts w:hint="eastAsia" w:eastAsia="宋体"/>
          <w:sz w:val="28"/>
          <w:szCs w:val="28"/>
        </w:rPr>
        <w:t>佛陀经常</w:t>
      </w:r>
      <w:del w:id="2" w:author="贾居陶" w:date="2022-06-07T11:31:00Z">
        <w:r>
          <w:rPr>
            <w:rFonts w:hint="eastAsia" w:eastAsia="宋体"/>
            <w:sz w:val="28"/>
            <w:szCs w:val="28"/>
          </w:rPr>
          <w:delText>·</w:delText>
        </w:r>
      </w:del>
      <w:r>
        <w:rPr>
          <w:rFonts w:hint="eastAsia" w:eastAsia="宋体"/>
          <w:sz w:val="28"/>
          <w:szCs w:val="28"/>
        </w:rPr>
        <w:t>用</w:t>
      </w:r>
      <w:del w:id="3" w:author="贾居陶" w:date="2022-06-07T11:36:00Z">
        <w:r>
          <w:rPr>
            <w:rFonts w:hint="eastAsia" w:eastAsia="宋体"/>
            <w:sz w:val="28"/>
            <w:szCs w:val="28"/>
          </w:rPr>
          <w:delText>的</w:delText>
        </w:r>
      </w:del>
      <w:del w:id="4" w:author="bjcm-" w:date="2022-06-07T14:06:00Z">
        <w:r>
          <w:rPr>
            <w:rFonts w:hint="eastAsia" w:eastAsia="宋体"/>
            <w:sz w:val="28"/>
            <w:szCs w:val="28"/>
          </w:rPr>
          <w:delText>词</w:delText>
        </w:r>
      </w:del>
      <w:ins w:id="5" w:author="贾居陶" w:date="2022-06-07T11:36:00Z">
        <w:del w:id="6" w:author="bjcm-" w:date="2022-06-07T14:06:00Z">
          <w:r>
            <w:rPr>
              <w:rFonts w:hint="eastAsia" w:eastAsia="宋体"/>
              <w:sz w:val="28"/>
              <w:szCs w:val="28"/>
              <w:lang w:eastAsia="zh-Hans"/>
            </w:rPr>
            <w:delText>语</w:delText>
          </w:r>
        </w:del>
      </w:ins>
      <w:del w:id="7" w:author="bjcm-" w:date="2022-06-07T14:06:00Z">
        <w:r>
          <w:rPr>
            <w:rFonts w:hint="eastAsia" w:eastAsia="宋体"/>
            <w:sz w:val="28"/>
            <w:szCs w:val="28"/>
          </w:rPr>
          <w:delText>句</w:delText>
        </w:r>
      </w:del>
      <w:ins w:id="8" w:author="贾居陶" w:date="2022-06-07T11:32:00Z">
        <w:del w:id="9" w:author="bjcm-" w:date="2022-06-07T14:06:00Z">
          <w:r>
            <w:rPr>
              <w:rFonts w:hint="eastAsia" w:eastAsia="宋体"/>
              <w:sz w:val="28"/>
              <w:szCs w:val="28"/>
              <w:lang w:eastAsia="zh-Hans"/>
            </w:rPr>
            <w:delText>，</w:delText>
          </w:r>
        </w:del>
      </w:ins>
      <w:ins w:id="10" w:author="bjcm-" w:date="2022-06-07T14:06:00Z">
        <w:r>
          <w:rPr>
            <w:rFonts w:hint="eastAsia" w:eastAsia="宋体"/>
            <w:sz w:val="28"/>
            <w:szCs w:val="28"/>
          </w:rPr>
          <w:t>“</w:t>
        </w:r>
      </w:ins>
      <w:r>
        <w:rPr>
          <w:rFonts w:hint="eastAsia" w:eastAsia="宋体"/>
          <w:sz w:val="28"/>
          <w:szCs w:val="28"/>
        </w:rPr>
        <w:t>眼中只有微尘</w:t>
      </w:r>
      <w:ins w:id="11" w:author="Song" w:date="2022-06-07T16:22:06Z">
        <w:r>
          <w:rPr>
            <w:rFonts w:hint="eastAsia" w:eastAsia="宋体"/>
            <w:sz w:val="28"/>
            <w:szCs w:val="28"/>
            <w:lang w:eastAsia="zh-CN"/>
          </w:rPr>
          <w:t>【</w:t>
        </w:r>
      </w:ins>
      <w:ins w:id="12" w:author="Song" w:date="2022-06-07T16:22:11Z">
        <w:r>
          <w:rPr>
            <w:rFonts w:hint="eastAsia" w:eastAsia="宋体"/>
            <w:sz w:val="28"/>
            <w:szCs w:val="28"/>
            <w:lang w:val="en-US" w:eastAsia="zh-CN"/>
          </w:rPr>
          <w:t>注</w:t>
        </w:r>
      </w:ins>
      <w:ins w:id="13" w:author="Song" w:date="2022-06-07T16:22:12Z">
        <w:r>
          <w:rPr>
            <w:rFonts w:hint="default" w:eastAsia="宋体"/>
            <w:sz w:val="28"/>
            <w:szCs w:val="28"/>
            <w:lang w:val="en-US" w:eastAsia="zh-CN"/>
          </w:rPr>
          <w:t>1</w:t>
        </w:r>
      </w:ins>
      <w:ins w:id="14" w:author="Song" w:date="2022-06-07T16:22:07Z">
        <w:r>
          <w:rPr>
            <w:rFonts w:hint="eastAsia" w:eastAsia="宋体"/>
            <w:sz w:val="28"/>
            <w:szCs w:val="28"/>
            <w:lang w:eastAsia="zh-CN"/>
          </w:rPr>
          <w:t>】</w:t>
        </w:r>
      </w:ins>
      <w:r>
        <w:rPr>
          <w:rFonts w:hint="eastAsia" w:eastAsia="宋体"/>
          <w:sz w:val="28"/>
          <w:szCs w:val="28"/>
        </w:rPr>
        <w:t>的人</w:t>
      </w:r>
      <w:del w:id="15" w:author="bjcm-" w:date="2022-06-07T14:06:00Z">
        <w:r>
          <w:rPr>
            <w:rFonts w:hint="eastAsia" w:eastAsia="宋体"/>
            <w:sz w:val="28"/>
            <w:szCs w:val="28"/>
          </w:rPr>
          <w:delText>，</w:delText>
        </w:r>
      </w:del>
      <w:ins w:id="16" w:author="bjcm-" w:date="2022-06-07T14:06:00Z">
        <w:r>
          <w:rPr>
            <w:rFonts w:hint="eastAsia" w:eastAsia="宋体"/>
            <w:sz w:val="28"/>
            <w:szCs w:val="28"/>
          </w:rPr>
          <w:t>”</w:t>
        </w:r>
      </w:ins>
      <w:r>
        <w:rPr>
          <w:rFonts w:hint="eastAsia" w:eastAsia="宋体"/>
          <w:sz w:val="28"/>
          <w:szCs w:val="28"/>
        </w:rPr>
        <w:t>来形容那些容易了解佛法的人</w:t>
      </w:r>
      <w:ins w:id="17" w:author="贾居陶" w:date="2022-06-07T11:36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18" w:author="贾居陶" w:date="2022-06-07T11:36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事实上，佛陀在证悟后，坐在菩提树下享受涅槃之乐时，并不想去教化众生</w:t>
      </w:r>
      <w:del w:id="19" w:author="bjcm-" w:date="2022-06-07T14:06:00Z">
        <w:r>
          <w:rPr>
            <w:rFonts w:hint="eastAsia" w:eastAsia="宋体"/>
            <w:sz w:val="28"/>
            <w:szCs w:val="28"/>
          </w:rPr>
          <w:delText>，</w:delText>
        </w:r>
      </w:del>
      <w:ins w:id="20" w:author="bjcm-" w:date="2022-06-07T14:06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因为他的教法与众生所听到的大不相同，所以众生不会了解他证悟的法</w:t>
      </w:r>
      <w:ins w:id="21" w:author="贾居陶" w:date="2022-06-07T11:33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22" w:author="贾居陶" w:date="2022-06-07T11:33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最后，梵天向佛陀请法，请佛陀为了天人与人类的福</w:t>
      </w:r>
      <w:ins w:id="23" w:author="贾居陶" w:date="2022-06-07T11:43:00Z">
        <w:r>
          <w:rPr>
            <w:rFonts w:hint="eastAsia" w:eastAsia="宋体"/>
            <w:sz w:val="28"/>
            <w:szCs w:val="28"/>
            <w:lang w:eastAsia="zh-Hans"/>
          </w:rPr>
          <w:t>祉</w:t>
        </w:r>
      </w:ins>
      <w:del w:id="24" w:author="贾居陶" w:date="2022-06-07T11:43:00Z">
        <w:r>
          <w:rPr>
            <w:rFonts w:hint="eastAsia" w:eastAsia="宋体"/>
            <w:sz w:val="28"/>
            <w:szCs w:val="28"/>
          </w:rPr>
          <w:delText>址</w:delText>
        </w:r>
      </w:del>
      <w:r>
        <w:rPr>
          <w:rFonts w:hint="eastAsia" w:eastAsia="宋体"/>
          <w:sz w:val="28"/>
          <w:szCs w:val="28"/>
        </w:rPr>
        <w:t>，一定要弘扬佛法</w:t>
      </w:r>
      <w:ins w:id="25" w:author="贾居陶" w:date="2022-06-07T11:33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26" w:author="贾居陶" w:date="2022-06-07T11:33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然后，佛陀观察众生，发现</w:t>
      </w:r>
      <w:ins w:id="27" w:author="bjcm-" w:date="2022-06-07T14:07:00Z">
        <w:r>
          <w:rPr>
            <w:rFonts w:hint="eastAsia" w:eastAsia="宋体"/>
            <w:sz w:val="28"/>
            <w:szCs w:val="28"/>
          </w:rPr>
          <w:t>了</w:t>
        </w:r>
      </w:ins>
      <w:r>
        <w:rPr>
          <w:rFonts w:hint="eastAsia" w:eastAsia="宋体"/>
          <w:sz w:val="28"/>
          <w:szCs w:val="28"/>
        </w:rPr>
        <w:t>那些</w:t>
      </w:r>
      <w:ins w:id="28" w:author="阿诗玛" w:date="2022-06-07T15:23:00Z">
        <w:r>
          <w:rPr>
            <w:rFonts w:hint="eastAsia" w:eastAsia="宋体"/>
            <w:sz w:val="28"/>
            <w:szCs w:val="28"/>
          </w:rPr>
          <w:t>“</w:t>
        </w:r>
      </w:ins>
      <w:r>
        <w:rPr>
          <w:rFonts w:hint="eastAsia" w:eastAsia="宋体"/>
          <w:sz w:val="28"/>
          <w:szCs w:val="28"/>
        </w:rPr>
        <w:t>眼中只有微尘的人</w:t>
      </w:r>
      <w:del w:id="29" w:author="阿诗玛" w:date="2022-06-07T15:23:00Z">
        <w:r>
          <w:rPr>
            <w:rFonts w:hint="eastAsia" w:eastAsia="宋体"/>
            <w:sz w:val="28"/>
            <w:szCs w:val="28"/>
          </w:rPr>
          <w:delText>，</w:delText>
        </w:r>
      </w:del>
      <w:ins w:id="30" w:author="阿诗玛" w:date="2022-06-07T15:23:00Z">
        <w:r>
          <w:rPr>
            <w:rFonts w:hint="eastAsia" w:eastAsia="宋体"/>
            <w:sz w:val="28"/>
            <w:szCs w:val="28"/>
          </w:rPr>
          <w:t>”，</w:t>
        </w:r>
      </w:ins>
      <w:r>
        <w:rPr>
          <w:rFonts w:hint="eastAsia" w:eastAsia="宋体"/>
          <w:sz w:val="28"/>
          <w:szCs w:val="28"/>
        </w:rPr>
        <w:t>为了他们，佛陀决定成为他们的导师</w:t>
      </w:r>
      <w:ins w:id="31" w:author="贾居陶" w:date="2022-06-07T11:43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</w:p>
    <w:p>
      <w:pPr>
        <w:ind w:firstLine="420"/>
        <w:rPr>
          <w:sz w:val="28"/>
          <w:szCs w:val="28"/>
        </w:rPr>
        <w:pPrChange w:id="32" w:author="阿诗玛" w:date="2022-06-07T15:23:00Z">
          <w:pPr/>
        </w:pPrChange>
      </w:pPr>
      <w:del w:id="33" w:author="贾居陶" w:date="2022-06-07T11:43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佛陀只说</w:t>
      </w:r>
      <w:del w:id="34" w:author="bjcm-" w:date="2022-06-07T13:52:00Z">
        <w:r>
          <w:rPr>
            <w:rFonts w:hint="eastAsia" w:eastAsia="宋体"/>
            <w:sz w:val="28"/>
            <w:szCs w:val="28"/>
          </w:rPr>
          <w:delText>趣</w:delText>
        </w:r>
      </w:del>
      <w:ins w:id="35" w:author="bjcm-" w:date="2022-06-07T13:52:00Z">
        <w:r>
          <w:rPr>
            <w:rFonts w:hint="eastAsia" w:eastAsia="宋体"/>
            <w:sz w:val="28"/>
            <w:szCs w:val="28"/>
          </w:rPr>
          <w:t>趋</w:t>
        </w:r>
      </w:ins>
      <w:r>
        <w:rPr>
          <w:rFonts w:hint="eastAsia" w:eastAsia="宋体"/>
          <w:sz w:val="28"/>
          <w:szCs w:val="28"/>
        </w:rPr>
        <w:t>向究竟解脱的法，所以佛陀教的</w:t>
      </w:r>
      <w:ins w:id="36" w:author="贾居陶" w:date="2022-06-07T11:44:00Z">
        <w:r>
          <w:rPr>
            <w:rFonts w:hint="eastAsia" w:eastAsia="宋体"/>
            <w:sz w:val="28"/>
            <w:szCs w:val="28"/>
            <w:lang w:eastAsia="zh-Hans"/>
          </w:rPr>
          <w:t>各</w:t>
        </w:r>
      </w:ins>
      <w:del w:id="37" w:author="贾居陶" w:date="2022-06-07T11:44:00Z">
        <w:r>
          <w:rPr>
            <w:rFonts w:hint="eastAsia" w:eastAsia="宋体"/>
            <w:sz w:val="28"/>
            <w:szCs w:val="28"/>
          </w:rPr>
          <w:delText>何</w:delText>
        </w:r>
      </w:del>
      <w:r>
        <w:rPr>
          <w:rFonts w:hint="eastAsia" w:eastAsia="宋体"/>
          <w:sz w:val="28"/>
          <w:szCs w:val="28"/>
        </w:rPr>
        <w:t>种法，都指向同一个方向</w:t>
      </w:r>
      <w:del w:id="38" w:author="bjcm-" w:date="2022-06-07T14:07:00Z">
        <w:r>
          <w:rPr>
            <w:rFonts w:hint="eastAsia" w:eastAsia="宋体"/>
            <w:sz w:val="28"/>
            <w:szCs w:val="28"/>
          </w:rPr>
          <w:delText>，究</w:delText>
        </w:r>
      </w:del>
      <w:ins w:id="39" w:author="bjcm-" w:date="2022-06-07T14:07:00Z">
        <w:r>
          <w:rPr>
            <w:rFonts w:hint="eastAsia" w:eastAsia="宋体"/>
            <w:sz w:val="28"/>
            <w:szCs w:val="28"/>
          </w:rPr>
          <w:t>——</w:t>
        </w:r>
      </w:ins>
      <w:ins w:id="40" w:author="阿诗玛" w:date="2022-06-07T15:23:00Z">
        <w:r>
          <w:rPr>
            <w:rFonts w:hint="eastAsia" w:eastAsia="宋体"/>
            <w:sz w:val="28"/>
            <w:szCs w:val="28"/>
          </w:rPr>
          <w:t>究</w:t>
        </w:r>
      </w:ins>
      <w:r>
        <w:rPr>
          <w:rFonts w:hint="eastAsia" w:eastAsia="宋体"/>
          <w:sz w:val="28"/>
          <w:szCs w:val="28"/>
        </w:rPr>
        <w:t>竟解脱</w:t>
      </w:r>
      <w:ins w:id="41" w:author="贾居陶" w:date="2022-06-07T11:34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42" w:author="贾居陶" w:date="2022-06-07T11:34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可惜无论佛在世或现代，都还有很多人不了解这</w:t>
      </w:r>
      <w:ins w:id="43" w:author="贾居陶" w:date="2022-06-07T11:34:00Z">
        <w:r>
          <w:rPr>
            <w:rFonts w:hint="eastAsia" w:eastAsia="宋体"/>
            <w:sz w:val="28"/>
            <w:szCs w:val="28"/>
            <w:lang w:eastAsia="zh-Hans"/>
          </w:rPr>
          <w:t>一</w:t>
        </w:r>
      </w:ins>
      <w:r>
        <w:rPr>
          <w:rFonts w:hint="eastAsia" w:eastAsia="宋体"/>
          <w:sz w:val="28"/>
          <w:szCs w:val="28"/>
        </w:rPr>
        <w:t>点，入想</w:t>
      </w:r>
      <w:ins w:id="44" w:author="阿诗玛" w:date="2022-06-07T15:28:00Z">
        <w:r>
          <w:rPr>
            <w:rFonts w:hint="eastAsia" w:eastAsia="宋体"/>
            <w:sz w:val="28"/>
            <w:szCs w:val="28"/>
          </w:rPr>
          <w:t>（缠绕在思维里）</w:t>
        </w:r>
      </w:ins>
      <w:r>
        <w:rPr>
          <w:rFonts w:hint="eastAsia" w:eastAsia="宋体"/>
          <w:sz w:val="28"/>
          <w:szCs w:val="28"/>
        </w:rPr>
        <w:t>和</w:t>
      </w:r>
      <w:ins w:id="45" w:author="贾居陶" w:date="2022-06-07T11:44:00Z">
        <w:r>
          <w:rPr>
            <w:rFonts w:hint="eastAsia" w:eastAsia="宋体"/>
            <w:sz w:val="28"/>
            <w:szCs w:val="28"/>
            <w:lang w:eastAsia="zh-Hans"/>
          </w:rPr>
          <w:t>所</w:t>
        </w:r>
      </w:ins>
      <w:r>
        <w:rPr>
          <w:rFonts w:hint="eastAsia" w:eastAsia="宋体"/>
          <w:sz w:val="28"/>
          <w:szCs w:val="28"/>
        </w:rPr>
        <w:t>求的多</w:t>
      </w:r>
      <w:ins w:id="46" w:author="贾居陶" w:date="2022-06-07T11:44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47" w:author="贾居陶" w:date="2022-06-07T11:44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涅槃是无明的止息，苦的止息</w:t>
      </w:r>
      <w:del w:id="48" w:author="bjcm-" w:date="2022-06-07T14:08:00Z">
        <w:r>
          <w:rPr>
            <w:rFonts w:hint="eastAsia" w:eastAsia="宋体"/>
            <w:sz w:val="28"/>
            <w:szCs w:val="28"/>
          </w:rPr>
          <w:delText>，</w:delText>
        </w:r>
      </w:del>
      <w:ins w:id="49" w:author="bjcm-" w:date="2022-06-07T14:08:00Z">
        <w:r>
          <w:rPr>
            <w:rFonts w:hint="eastAsia" w:eastAsia="宋体"/>
            <w:sz w:val="28"/>
            <w:szCs w:val="28"/>
          </w:rPr>
          <w:t>；</w:t>
        </w:r>
      </w:ins>
      <w:r>
        <w:rPr>
          <w:rFonts w:hint="eastAsia" w:eastAsia="宋体"/>
          <w:sz w:val="28"/>
          <w:szCs w:val="28"/>
        </w:rPr>
        <w:t>止息是指思想的止息，感受的止息，</w:t>
      </w:r>
      <w:r>
        <w:rPr>
          <w:rFonts w:hint="eastAsia" w:eastAsia="宋体"/>
          <w:sz w:val="28"/>
          <w:szCs w:val="28"/>
          <w:highlight w:val="yellow"/>
          <w:rPrChange w:id="50" w:author="bjcm-" w:date="2022-06-07T13:53:00Z">
            <w:rPr>
              <w:rFonts w:hint="eastAsia" w:eastAsia="宋体"/>
              <w:sz w:val="28"/>
              <w:szCs w:val="28"/>
            </w:rPr>
          </w:rPrChange>
        </w:rPr>
        <w:t>止息就是让三种贪爱</w:t>
      </w:r>
      <w:ins w:id="51" w:author="贾居陶" w:date="2022-06-07T11:45:00Z">
        <w:r>
          <w:rPr>
            <w:rFonts w:hint="eastAsia" w:eastAsia="宋体"/>
            <w:sz w:val="28"/>
            <w:szCs w:val="28"/>
            <w:lang w:eastAsia="zh-Hans"/>
          </w:rPr>
          <w:t>：</w:t>
        </w:r>
      </w:ins>
      <w:del w:id="52" w:author="贾居陶" w:date="2022-06-07T11:44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欲爱</w:t>
      </w:r>
      <w:ins w:id="53" w:author="阿诗玛" w:date="2022-06-07T15:32:00Z">
        <w:r>
          <w:rPr>
            <w:rFonts w:eastAsia="宋体"/>
            <w:sz w:val="28"/>
            <w:szCs w:val="28"/>
          </w:rPr>
          <w:t>、</w:t>
        </w:r>
      </w:ins>
      <w:del w:id="54" w:author="阿诗玛" w:date="2022-06-07T15:32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有爱</w:t>
      </w:r>
      <w:ins w:id="55" w:author="阿诗玛" w:date="2022-06-07T15:32:00Z">
        <w:r>
          <w:rPr>
            <w:rFonts w:eastAsia="宋体"/>
            <w:sz w:val="28"/>
            <w:szCs w:val="28"/>
          </w:rPr>
          <w:t>、</w:t>
        </w:r>
      </w:ins>
      <w:del w:id="56" w:author="阿诗玛" w:date="2022-06-07T15:32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无有爱</w:t>
      </w:r>
      <w:ins w:id="57" w:author="阿诗玛" w:date="2022-06-07T15:33:00Z">
        <w:r>
          <w:rPr>
            <w:rFonts w:hint="eastAsia" w:eastAsia="宋体"/>
            <w:sz w:val="28"/>
            <w:szCs w:val="28"/>
          </w:rPr>
          <w:t>——</w:t>
        </w:r>
      </w:ins>
      <w:ins w:id="58" w:author="贾居陶" w:date="2022-06-07T11:45:00Z">
        <w:del w:id="59" w:author="阿诗玛" w:date="2022-06-07T15:33:00Z">
          <w:r>
            <w:rPr>
              <w:rFonts w:hint="eastAsia" w:eastAsia="宋体"/>
              <w:sz w:val="28"/>
              <w:szCs w:val="28"/>
              <w:lang w:eastAsia="zh-Hans"/>
            </w:rPr>
            <w:delText>，</w:delText>
          </w:r>
        </w:del>
      </w:ins>
      <w:ins w:id="60" w:author="bjcm-" w:date="2022-06-07T13:53:00Z">
        <w:del w:id="61" w:author="阿诗玛" w:date="2022-06-07T15:33:00Z">
          <w:r>
            <w:rPr>
              <w:rFonts w:hint="eastAsia" w:eastAsia="宋体"/>
              <w:sz w:val="28"/>
              <w:szCs w:val="28"/>
            </w:rPr>
            <w:delText>。</w:delText>
          </w:r>
        </w:del>
      </w:ins>
      <w:r>
        <w:rPr>
          <w:rFonts w:hint="eastAsia" w:eastAsia="宋体"/>
          <w:sz w:val="28"/>
          <w:szCs w:val="28"/>
        </w:rPr>
        <w:t>这是生死轮回的主要原因</w:t>
      </w:r>
      <w:ins w:id="62" w:author="阿诗玛" w:date="2022-06-07T15:33:00Z">
        <w:r>
          <w:rPr>
            <w:rFonts w:hint="eastAsia" w:eastAsia="宋体"/>
            <w:sz w:val="28"/>
            <w:szCs w:val="28"/>
          </w:rPr>
          <w:t>——得以止息</w:t>
        </w:r>
      </w:ins>
      <w:ins w:id="63" w:author="贾居陶" w:date="2022-06-07T11:35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64" w:author="贾居陶" w:date="2022-06-07T11:35:00Z">
        <w:r>
          <w:rPr>
            <w:rFonts w:hint="eastAsia" w:eastAsia="宋体"/>
            <w:sz w:val="28"/>
            <w:szCs w:val="28"/>
          </w:rPr>
          <w:delText>，</w:delText>
        </w:r>
      </w:del>
    </w:p>
    <w:p>
      <w:pPr>
        <w:rPr>
          <w:sz w:val="28"/>
          <w:szCs w:val="28"/>
        </w:rPr>
      </w:pPr>
    </w:p>
    <w:p>
      <w:pPr>
        <w:ind w:firstLine="420"/>
        <w:rPr>
          <w:sz w:val="28"/>
          <w:szCs w:val="28"/>
        </w:rPr>
        <w:pPrChange w:id="65" w:author="阿诗玛" w:date="2022-06-07T15:33:00Z">
          <w:pPr/>
        </w:pPrChange>
      </w:pPr>
      <w:r>
        <w:rPr>
          <w:rFonts w:hint="eastAsia" w:eastAsia="宋体"/>
          <w:sz w:val="28"/>
          <w:szCs w:val="28"/>
        </w:rPr>
        <w:t>痛苦缘于比较，烦恼缘于心</w:t>
      </w:r>
      <w:del w:id="66" w:author="bjcm-" w:date="2022-06-07T13:53:00Z">
        <w:r>
          <w:rPr>
            <w:rFonts w:hint="eastAsia" w:eastAsia="宋体"/>
            <w:sz w:val="28"/>
            <w:szCs w:val="28"/>
          </w:rPr>
          <w:delText>，</w:delText>
        </w:r>
      </w:del>
      <w:ins w:id="67" w:author="bjcm-" w:date="2022-06-07T13:53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淡定，故不伤，淡然，故不恼</w:t>
      </w:r>
      <w:ins w:id="68" w:author="贾居陶" w:date="2022-06-07T12:50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69" w:author="贾居陶" w:date="2022-06-07T12:50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生活在人间，</w:t>
      </w:r>
      <w:ins w:id="70" w:author="贾居陶" w:date="2022-06-07T12:45:00Z">
        <w:r>
          <w:rPr>
            <w:rFonts w:hint="eastAsia" w:eastAsia="宋体"/>
            <w:sz w:val="28"/>
            <w:szCs w:val="28"/>
            <w:lang w:eastAsia="zh-Hans"/>
          </w:rPr>
          <w:t>要学会</w:t>
        </w:r>
      </w:ins>
      <w:r>
        <w:rPr>
          <w:rFonts w:hint="eastAsia" w:eastAsia="宋体"/>
          <w:sz w:val="28"/>
          <w:szCs w:val="28"/>
        </w:rPr>
        <w:t>用智慧</w:t>
      </w:r>
      <w:del w:id="71" w:author="贾居陶" w:date="2022-06-07T12:45:00Z">
        <w:r>
          <w:rPr>
            <w:rFonts w:hint="eastAsia" w:eastAsia="宋体"/>
            <w:sz w:val="28"/>
            <w:szCs w:val="28"/>
          </w:rPr>
          <w:delText>学会</w:delText>
        </w:r>
      </w:del>
      <w:r>
        <w:rPr>
          <w:rFonts w:hint="eastAsia" w:eastAsia="宋体"/>
          <w:sz w:val="28"/>
          <w:szCs w:val="28"/>
        </w:rPr>
        <w:t>把内心的愤怒转化成忍耐和</w:t>
      </w:r>
      <w:ins w:id="72" w:author="贾居陶" w:date="2022-06-07T12:45:00Z">
        <w:r>
          <w:rPr>
            <w:rFonts w:hint="eastAsia" w:eastAsia="宋体"/>
            <w:sz w:val="28"/>
            <w:szCs w:val="28"/>
            <w:lang w:eastAsia="zh-Hans"/>
          </w:rPr>
          <w:t>宽</w:t>
        </w:r>
      </w:ins>
      <w:del w:id="73" w:author="贾居陶" w:date="2022-06-07T12:45:00Z">
        <w:r>
          <w:rPr>
            <w:rFonts w:hint="eastAsia" w:eastAsia="宋体"/>
            <w:sz w:val="28"/>
            <w:szCs w:val="28"/>
          </w:rPr>
          <w:delText>寛</w:delText>
        </w:r>
      </w:del>
      <w:r>
        <w:rPr>
          <w:rFonts w:hint="eastAsia" w:eastAsia="宋体"/>
          <w:sz w:val="28"/>
          <w:szCs w:val="28"/>
        </w:rPr>
        <w:t>容</w:t>
      </w:r>
      <w:ins w:id="74" w:author="贾居陶" w:date="2022-06-07T12:45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75" w:author="贾居陶" w:date="2022-06-07T12:45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反思</w:t>
      </w:r>
      <w:ins w:id="76" w:author="bjcm-" w:date="2022-06-07T13:54:00Z">
        <w:r>
          <w:rPr>
            <w:rFonts w:hint="eastAsia" w:eastAsia="宋体"/>
            <w:sz w:val="28"/>
            <w:szCs w:val="28"/>
          </w:rPr>
          <w:t>、</w:t>
        </w:r>
      </w:ins>
      <w:del w:id="77" w:author="bjcm-" w:date="2022-06-07T13:54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觉察，让心的角落有一刻的清净，而不是陷入无谓的情绪里，当你熄灭了心中的嗔念，就会看到自己正在进步，在行道上，</w:t>
      </w:r>
      <w:ins w:id="78" w:author="阿诗玛" w:date="2022-06-07T15:34:00Z">
        <w:r>
          <w:rPr>
            <w:rFonts w:hint="eastAsia" w:eastAsia="宋体"/>
            <w:sz w:val="28"/>
            <w:szCs w:val="28"/>
          </w:rPr>
          <w:t>这</w:t>
        </w:r>
      </w:ins>
      <w:r>
        <w:rPr>
          <w:rFonts w:hint="eastAsia" w:eastAsia="宋体"/>
          <w:sz w:val="28"/>
          <w:szCs w:val="28"/>
        </w:rPr>
        <w:t>才最重要，知</w:t>
      </w:r>
      <w:ins w:id="79" w:author="bjcm-" w:date="2022-06-07T14:09:00Z">
        <w:r>
          <w:rPr>
            <w:rFonts w:hint="eastAsia" w:eastAsia="宋体"/>
            <w:sz w:val="28"/>
            <w:szCs w:val="28"/>
          </w:rPr>
          <w:t>。</w:t>
        </w:r>
      </w:ins>
    </w:p>
    <w:p>
      <w:pPr>
        <w:rPr>
          <w:sz w:val="28"/>
          <w:szCs w:val="28"/>
        </w:rPr>
      </w:pPr>
    </w:p>
    <w:p>
      <w:pPr>
        <w:ind w:firstLine="420"/>
        <w:rPr>
          <w:sz w:val="28"/>
          <w:szCs w:val="28"/>
        </w:rPr>
        <w:pPrChange w:id="80" w:author="阿诗玛" w:date="2022-06-07T15:34:00Z">
          <w:pPr/>
        </w:pPrChange>
      </w:pPr>
      <w:r>
        <w:rPr>
          <w:rFonts w:hint="eastAsia" w:eastAsia="宋体"/>
          <w:sz w:val="28"/>
          <w:szCs w:val="28"/>
        </w:rPr>
        <w:t>仔细审视一天的生活</w:t>
      </w:r>
      <w:ins w:id="81" w:author="阿诗玛" w:date="2022-06-07T15:34:00Z">
        <w:r>
          <w:rPr>
            <w:rFonts w:hint="eastAsia" w:eastAsia="宋体"/>
            <w:sz w:val="28"/>
            <w:szCs w:val="28"/>
          </w:rPr>
          <w:t>，</w:t>
        </w:r>
      </w:ins>
      <w:r>
        <w:rPr>
          <w:rFonts w:hint="eastAsia" w:eastAsia="宋体"/>
          <w:sz w:val="28"/>
          <w:szCs w:val="28"/>
        </w:rPr>
        <w:t>对修行很有帮助，审视今天的生活，由于时间太近，有点难，想想昨天是如何过的，做了</w:t>
      </w:r>
      <w:ins w:id="82" w:author="贾居陶" w:date="2022-06-07T12:46:00Z">
        <w:r>
          <w:rPr>
            <w:rFonts w:hint="eastAsia" w:eastAsia="宋体"/>
            <w:sz w:val="28"/>
            <w:szCs w:val="28"/>
            <w:lang w:eastAsia="zh-Hans"/>
          </w:rPr>
          <w:t>什么</w:t>
        </w:r>
      </w:ins>
      <w:del w:id="83" w:author="贾居陶" w:date="2022-06-07T12:46:00Z">
        <w:r>
          <w:rPr>
            <w:rFonts w:hint="eastAsia" w:eastAsia="宋体"/>
            <w:sz w:val="28"/>
            <w:szCs w:val="28"/>
          </w:rPr>
          <w:delText>怎麽</w:delText>
        </w:r>
      </w:del>
      <w:r>
        <w:rPr>
          <w:rFonts w:hint="eastAsia" w:eastAsia="宋体"/>
          <w:sz w:val="28"/>
          <w:szCs w:val="28"/>
        </w:rPr>
        <w:t>事？想些什么？如何保持自我</w:t>
      </w:r>
      <w:ins w:id="84" w:author="贾居陶" w:date="2022-06-07T12:46:00Z">
        <w:r>
          <w:rPr>
            <w:rFonts w:hint="eastAsia" w:eastAsia="宋体"/>
            <w:sz w:val="28"/>
            <w:szCs w:val="28"/>
            <w:lang w:eastAsia="zh-Hans"/>
          </w:rPr>
          <w:t>的</w:t>
        </w:r>
      </w:ins>
      <w:del w:id="85" w:author="贾居陶" w:date="2022-06-07T12:46:00Z">
        <w:r>
          <w:rPr>
            <w:rFonts w:hint="eastAsia" w:eastAsia="宋体"/>
            <w:sz w:val="28"/>
            <w:szCs w:val="28"/>
          </w:rPr>
          <w:delText>这</w:delText>
        </w:r>
      </w:del>
      <w:r>
        <w:rPr>
          <w:rFonts w:hint="eastAsia" w:eastAsia="宋体"/>
          <w:sz w:val="28"/>
          <w:szCs w:val="28"/>
        </w:rPr>
        <w:t>假象？自己能够观察到不断生灭的身心现象中</w:t>
      </w:r>
      <w:del w:id="86" w:author="贾居陶" w:date="2022-06-07T12:47:00Z">
        <w:r>
          <w:rPr>
            <w:rFonts w:hint="eastAsia" w:eastAsia="宋体"/>
            <w:sz w:val="28"/>
            <w:szCs w:val="28"/>
          </w:rPr>
          <w:delText>的</w:delText>
        </w:r>
      </w:del>
      <w:r>
        <w:rPr>
          <w:rFonts w:hint="eastAsia" w:eastAsia="宋体"/>
          <w:sz w:val="28"/>
          <w:szCs w:val="28"/>
        </w:rPr>
        <w:t>有爱吗？身心不</w:t>
      </w:r>
      <w:ins w:id="87" w:author="bjcm-" w:date="2022-06-07T13:56:00Z">
        <w:r>
          <w:rPr>
            <w:rFonts w:hint="eastAsia" w:eastAsia="宋体"/>
            <w:sz w:val="28"/>
            <w:szCs w:val="28"/>
          </w:rPr>
          <w:t>停</w:t>
        </w:r>
      </w:ins>
      <w:del w:id="88" w:author="bjcm-" w:date="2022-06-07T13:56:00Z">
        <w:r>
          <w:rPr>
            <w:rFonts w:hint="eastAsia" w:eastAsia="宋体"/>
            <w:sz w:val="28"/>
            <w:szCs w:val="28"/>
          </w:rPr>
          <w:delText>断的</w:delText>
        </w:r>
      </w:del>
      <w:ins w:id="89" w:author="bjcm-" w:date="2022-06-07T13:56:00Z">
        <w:r>
          <w:rPr>
            <w:rFonts w:hint="eastAsia" w:eastAsia="宋体"/>
            <w:sz w:val="28"/>
            <w:szCs w:val="28"/>
          </w:rPr>
          <w:t>地</w:t>
        </w:r>
      </w:ins>
      <w:r>
        <w:rPr>
          <w:rFonts w:hint="eastAsia" w:eastAsia="宋体"/>
          <w:sz w:val="28"/>
          <w:szCs w:val="28"/>
        </w:rPr>
        <w:t>变动</w:t>
      </w:r>
      <w:del w:id="90" w:author="bjcm-" w:date="2022-06-07T14:09:00Z">
        <w:r>
          <w:rPr>
            <w:rFonts w:hint="eastAsia" w:eastAsia="宋体"/>
            <w:sz w:val="28"/>
            <w:szCs w:val="28"/>
          </w:rPr>
          <w:delText>，</w:delText>
        </w:r>
      </w:del>
      <w:ins w:id="91" w:author="bjcm-" w:date="2022-06-07T14:09:00Z">
        <w:r>
          <w:rPr>
            <w:rFonts w:hint="eastAsia" w:eastAsia="宋体"/>
            <w:sz w:val="28"/>
            <w:szCs w:val="28"/>
          </w:rPr>
          <w:t>；</w:t>
        </w:r>
      </w:ins>
      <w:r>
        <w:rPr>
          <w:rFonts w:hint="eastAsia" w:eastAsia="宋体"/>
          <w:sz w:val="28"/>
          <w:szCs w:val="28"/>
        </w:rPr>
        <w:t>自</w:t>
      </w:r>
      <w:ins w:id="92" w:author="贾居陶" w:date="2022-06-07T12:47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93" w:author="贾居陶" w:date="2022-06-07T12:47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</w:t>
      </w:r>
      <w:del w:id="94" w:author="贾居陶" w:date="2022-06-07T12:47:00Z">
        <w:r>
          <w:rPr>
            <w:rFonts w:hint="eastAsia" w:eastAsia="宋体"/>
            <w:sz w:val="28"/>
            <w:szCs w:val="28"/>
          </w:rPr>
          <w:delText>/</w:delText>
        </w:r>
      </w:del>
      <w:r>
        <w:rPr>
          <w:rFonts w:hint="eastAsia" w:eastAsia="宋体"/>
          <w:sz w:val="28"/>
          <w:szCs w:val="28"/>
        </w:rPr>
        <w:t>心想东想西</w:t>
      </w:r>
      <w:ins w:id="95" w:author="阿诗玛" w:date="2022-06-07T15:35:00Z">
        <w:r>
          <w:rPr>
            <w:rFonts w:eastAsia="宋体"/>
            <w:sz w:val="28"/>
            <w:szCs w:val="28"/>
          </w:rPr>
          <w:t>，</w:t>
        </w:r>
      </w:ins>
      <w:ins w:id="96" w:author="bjcm-" w:date="2022-06-07T14:09:00Z">
        <w:del w:id="97" w:author="阿诗玛" w:date="2022-06-07T15:35:00Z">
          <w:r>
            <w:rPr>
              <w:rFonts w:hint="eastAsia" w:eastAsia="宋体"/>
              <w:sz w:val="28"/>
              <w:szCs w:val="28"/>
            </w:rPr>
            <w:delText>、</w:delText>
          </w:r>
        </w:del>
      </w:ins>
      <w:del w:id="98" w:author="bjcm-" w:date="2022-06-07T14:09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想将来可以做些</w:t>
      </w:r>
      <w:ins w:id="99" w:author="贾居陶" w:date="2022-06-07T12:47:00Z">
        <w:r>
          <w:rPr>
            <w:rFonts w:hint="eastAsia" w:eastAsia="宋体"/>
            <w:sz w:val="28"/>
            <w:szCs w:val="28"/>
            <w:lang w:eastAsia="zh-Hans"/>
          </w:rPr>
          <w:t>什</w:t>
        </w:r>
      </w:ins>
      <w:del w:id="100" w:author="贾居陶" w:date="2022-06-07T12:47:00Z">
        <w:r>
          <w:rPr>
            <w:rFonts w:hint="eastAsia" w:eastAsia="宋体"/>
            <w:sz w:val="28"/>
            <w:szCs w:val="28"/>
          </w:rPr>
          <w:delText>怎</w:delText>
        </w:r>
      </w:del>
      <w:r>
        <w:rPr>
          <w:rFonts w:hint="eastAsia" w:eastAsia="宋体"/>
          <w:sz w:val="28"/>
          <w:szCs w:val="28"/>
        </w:rPr>
        <w:t>么</w:t>
      </w:r>
      <w:ins w:id="101" w:author="贾居陶" w:date="2022-06-07T12:52:00Z">
        <w:del w:id="102" w:author="bjcm-" w:date="2022-06-07T14:09:00Z">
          <w:r>
            <w:rPr>
              <w:rFonts w:hint="eastAsia" w:eastAsia="宋体"/>
              <w:sz w:val="28"/>
              <w:szCs w:val="28"/>
              <w:lang w:eastAsia="zh-Hans"/>
            </w:rPr>
            <w:delText>，</w:delText>
          </w:r>
        </w:del>
      </w:ins>
      <w:ins w:id="103" w:author="阿诗玛" w:date="2022-06-07T15:35:00Z">
        <w:r>
          <w:rPr>
            <w:rFonts w:eastAsia="宋体"/>
            <w:sz w:val="28"/>
            <w:szCs w:val="28"/>
          </w:rPr>
          <w:t>，</w:t>
        </w:r>
      </w:ins>
      <w:ins w:id="104" w:author="bjcm-" w:date="2022-06-07T14:09:00Z">
        <w:del w:id="105" w:author="阿诗玛" w:date="2022-06-07T15:35:00Z">
          <w:r>
            <w:rPr>
              <w:rFonts w:hint="eastAsia" w:eastAsia="宋体"/>
              <w:sz w:val="28"/>
              <w:szCs w:val="28"/>
            </w:rPr>
            <w:delText>、</w:delText>
          </w:r>
        </w:del>
      </w:ins>
      <w:del w:id="106" w:author="贾居陶" w:date="2022-06-07T12:52:00Z">
        <w:r>
          <w:rPr>
            <w:rFonts w:hint="eastAsia" w:eastAsia="宋体"/>
            <w:sz w:val="28"/>
            <w:szCs w:val="28"/>
          </w:rPr>
          <w:delText>？</w:delText>
        </w:r>
      </w:del>
      <w:r>
        <w:rPr>
          <w:rFonts w:hint="eastAsia" w:eastAsia="宋体"/>
          <w:sz w:val="28"/>
          <w:szCs w:val="28"/>
        </w:rPr>
        <w:t>想过去造了</w:t>
      </w:r>
      <w:ins w:id="107" w:author="贾居陶" w:date="2022-06-07T12:47:00Z">
        <w:r>
          <w:rPr>
            <w:rFonts w:hint="eastAsia" w:eastAsia="宋体"/>
            <w:sz w:val="28"/>
            <w:szCs w:val="28"/>
            <w:lang w:eastAsia="zh-Hans"/>
          </w:rPr>
          <w:t>什</w:t>
        </w:r>
      </w:ins>
      <w:del w:id="108" w:author="贾居陶" w:date="2022-06-07T12:47:00Z">
        <w:r>
          <w:rPr>
            <w:rFonts w:hint="eastAsia" w:eastAsia="宋体"/>
            <w:sz w:val="28"/>
            <w:szCs w:val="28"/>
          </w:rPr>
          <w:delText>怎</w:delText>
        </w:r>
      </w:del>
      <w:r>
        <w:rPr>
          <w:rFonts w:hint="eastAsia" w:eastAsia="宋体"/>
          <w:sz w:val="28"/>
          <w:szCs w:val="28"/>
        </w:rPr>
        <w:t>么</w:t>
      </w:r>
      <w:del w:id="109" w:author="bjcm-" w:date="2022-06-07T14:10:00Z">
        <w:r>
          <w:rPr>
            <w:rFonts w:hint="eastAsia" w:eastAsia="宋体"/>
            <w:sz w:val="28"/>
            <w:szCs w:val="28"/>
          </w:rPr>
          <w:delText>，</w:delText>
        </w:r>
      </w:del>
      <w:ins w:id="110" w:author="阿诗玛" w:date="2022-06-07T15:35:00Z">
        <w:r>
          <w:rPr>
            <w:rFonts w:eastAsia="宋体"/>
            <w:sz w:val="28"/>
            <w:szCs w:val="28"/>
          </w:rPr>
          <w:t>？</w:t>
        </w:r>
      </w:ins>
      <w:ins w:id="111" w:author="bjcm-" w:date="2022-06-07T14:10:00Z">
        <w:del w:id="112" w:author="阿诗玛" w:date="2022-06-07T15:35:00Z">
          <w:r>
            <w:rPr>
              <w:rFonts w:hint="eastAsia" w:eastAsia="宋体"/>
              <w:sz w:val="28"/>
              <w:szCs w:val="28"/>
            </w:rPr>
            <w:delText>。</w:delText>
          </w:r>
        </w:del>
      </w:ins>
      <w:r>
        <w:rPr>
          <w:rFonts w:hint="eastAsia" w:eastAsia="宋体"/>
          <w:sz w:val="28"/>
          <w:szCs w:val="28"/>
        </w:rPr>
        <w:t>只有当我们不断的想，才知道自己的存在，所有的心理活动目标只为一个目的，满足</w:t>
      </w:r>
      <w:ins w:id="113" w:author="阿诗玛" w:date="2022-06-07T15:35:00Z">
        <w:r>
          <w:rPr>
            <w:rFonts w:hint="eastAsia" w:eastAsia="宋体"/>
            <w:sz w:val="28"/>
            <w:szCs w:val="28"/>
          </w:rPr>
          <w:t>“</w:t>
        </w:r>
      </w:ins>
      <w:r>
        <w:rPr>
          <w:rFonts w:hint="eastAsia" w:eastAsia="宋体"/>
          <w:sz w:val="28"/>
          <w:szCs w:val="28"/>
        </w:rPr>
        <w:t>有爱</w:t>
      </w:r>
      <w:ins w:id="114" w:author="阿诗玛" w:date="2022-06-07T15:35:00Z">
        <w:r>
          <w:rPr>
            <w:rFonts w:hint="eastAsia" w:eastAsia="宋体"/>
            <w:sz w:val="28"/>
            <w:szCs w:val="28"/>
          </w:rPr>
          <w:t>”</w:t>
        </w:r>
      </w:ins>
      <w:r>
        <w:rPr>
          <w:rFonts w:hint="eastAsia" w:eastAsia="宋体"/>
          <w:sz w:val="28"/>
          <w:szCs w:val="28"/>
        </w:rPr>
        <w:t>，要知啊</w:t>
      </w:r>
      <w:ins w:id="115" w:author="bjcm-" w:date="2022-06-07T14:02:00Z">
        <w:r>
          <w:rPr>
            <w:rFonts w:hint="eastAsia" w:eastAsia="宋体"/>
            <w:sz w:val="28"/>
            <w:szCs w:val="28"/>
          </w:rPr>
          <w:t>。</w:t>
        </w:r>
      </w:ins>
    </w:p>
    <w:p>
      <w:pPr>
        <w:rPr>
          <w:sz w:val="28"/>
          <w:szCs w:val="28"/>
        </w:rPr>
      </w:pPr>
    </w:p>
    <w:p>
      <w:pPr>
        <w:ind w:firstLine="420"/>
        <w:rPr>
          <w:ins w:id="117" w:author="阿诗玛" w:date="2022-06-07T15:44:00Z"/>
          <w:rFonts w:eastAsia="宋体"/>
          <w:sz w:val="28"/>
          <w:szCs w:val="28"/>
        </w:rPr>
        <w:pPrChange w:id="116" w:author="阿诗玛" w:date="2022-06-07T15:35:00Z">
          <w:pPr/>
        </w:pPrChange>
      </w:pPr>
      <w:r>
        <w:rPr>
          <w:rFonts w:hint="eastAsia" w:eastAsia="宋体"/>
          <w:sz w:val="28"/>
          <w:szCs w:val="28"/>
          <w:highlight w:val="yellow"/>
          <w:rPrChange w:id="118" w:author="bjcm-" w:date="2022-06-07T14:10:00Z">
            <w:rPr>
              <w:rFonts w:hint="eastAsia" w:eastAsia="宋体"/>
              <w:sz w:val="28"/>
              <w:szCs w:val="28"/>
            </w:rPr>
          </w:rPrChange>
        </w:rPr>
        <w:t>对不存在的渴望，</w:t>
      </w:r>
      <w:ins w:id="119" w:author="阿诗玛" w:date="2022-06-07T15:35:00Z">
        <w:r>
          <w:rPr>
            <w:rFonts w:hint="eastAsia" w:eastAsia="宋体"/>
            <w:sz w:val="28"/>
            <w:szCs w:val="28"/>
            <w:highlight w:val="yellow"/>
          </w:rPr>
          <w:t>“</w:t>
        </w:r>
      </w:ins>
      <w:r>
        <w:rPr>
          <w:rFonts w:hint="eastAsia" w:eastAsia="宋体"/>
          <w:sz w:val="28"/>
          <w:szCs w:val="28"/>
          <w:highlight w:val="yellow"/>
          <w:rPrChange w:id="120" w:author="bjcm-" w:date="2022-06-07T14:10:00Z">
            <w:rPr>
              <w:rFonts w:hint="eastAsia" w:eastAsia="宋体"/>
              <w:sz w:val="28"/>
              <w:szCs w:val="28"/>
            </w:rPr>
          </w:rPrChange>
        </w:rPr>
        <w:t>无有爱</w:t>
      </w:r>
      <w:ins w:id="121" w:author="阿诗玛" w:date="2022-06-07T15:35:00Z">
        <w:r>
          <w:rPr>
            <w:rFonts w:hint="eastAsia" w:eastAsia="宋体"/>
            <w:sz w:val="28"/>
            <w:szCs w:val="28"/>
            <w:highlight w:val="yellow"/>
          </w:rPr>
          <w:t>”</w:t>
        </w:r>
      </w:ins>
      <w:r>
        <w:rPr>
          <w:rFonts w:hint="eastAsia" w:eastAsia="宋体"/>
          <w:sz w:val="28"/>
          <w:szCs w:val="28"/>
          <w:highlight w:val="yellow"/>
          <w:rPrChange w:id="122" w:author="bjcm-" w:date="2022-06-07T14:10:00Z">
            <w:rPr>
              <w:rFonts w:hint="eastAsia" w:eastAsia="宋体"/>
              <w:sz w:val="28"/>
              <w:szCs w:val="28"/>
            </w:rPr>
          </w:rPrChange>
        </w:rPr>
        <w:t>，只是硬币的另一面</w:t>
      </w:r>
      <w:r>
        <w:rPr>
          <w:rFonts w:hint="eastAsia" w:eastAsia="宋体"/>
          <w:sz w:val="28"/>
          <w:szCs w:val="28"/>
        </w:rPr>
        <w:t>，源于同一个假象，即有我的存在，不过此处的我并不想存在</w:t>
      </w:r>
      <w:del w:id="123" w:author="bjcm-" w:date="2022-06-07T14:04:00Z">
        <w:r>
          <w:rPr>
            <w:rFonts w:hint="eastAsia" w:eastAsia="宋体"/>
            <w:sz w:val="28"/>
            <w:szCs w:val="28"/>
          </w:rPr>
          <w:delText>，</w:delText>
        </w:r>
      </w:del>
      <w:ins w:id="124" w:author="bjcm-" w:date="2022-06-07T14:04:00Z">
        <w:r>
          <w:rPr>
            <w:rFonts w:hint="eastAsia" w:eastAsia="宋体"/>
            <w:sz w:val="28"/>
            <w:szCs w:val="28"/>
          </w:rPr>
          <w:t>。</w:t>
        </w:r>
      </w:ins>
      <w:del w:id="125" w:author="bjcm-" w:date="2022-06-07T14:03:00Z">
        <w:r>
          <w:rPr>
            <w:rFonts w:hint="eastAsia" w:eastAsia="宋体"/>
            <w:sz w:val="28"/>
            <w:szCs w:val="28"/>
          </w:rPr>
          <w:delText>对</w:delText>
        </w:r>
      </w:del>
      <w:r>
        <w:rPr>
          <w:rFonts w:hint="eastAsia" w:eastAsia="宋体"/>
          <w:sz w:val="28"/>
          <w:szCs w:val="28"/>
        </w:rPr>
        <w:t>有情绪病的人，就属于这一类人</w:t>
      </w:r>
      <w:ins w:id="126" w:author="bjcm-" w:date="2022-06-07T14:14:00Z">
        <w:r>
          <w:rPr>
            <w:rFonts w:hint="eastAsia" w:eastAsia="宋体"/>
            <w:sz w:val="28"/>
            <w:szCs w:val="28"/>
          </w:rPr>
          <w:t>，</w:t>
        </w:r>
      </w:ins>
      <w:ins w:id="127" w:author="贾居陶" w:date="2022-06-07T12:53:00Z">
        <w:del w:id="128" w:author="bjcm-" w:date="2022-06-07T14:14:00Z">
          <w:r>
            <w:rPr>
              <w:rFonts w:hint="eastAsia" w:eastAsia="宋体"/>
              <w:sz w:val="28"/>
              <w:szCs w:val="28"/>
              <w:lang w:eastAsia="zh-Hans"/>
            </w:rPr>
            <w:delText>。</w:delText>
          </w:r>
        </w:del>
      </w:ins>
      <w:del w:id="129" w:author="贾居陶" w:date="2022-06-07T12:53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可能是生活上的事情非常糟，使我想逃之夭夭，也就是渴望不存在</w:t>
      </w:r>
      <w:del w:id="130" w:author="bjcm-" w:date="2022-06-07T14:14:00Z">
        <w:r>
          <w:rPr>
            <w:rFonts w:hint="eastAsia" w:eastAsia="宋体"/>
            <w:sz w:val="28"/>
            <w:szCs w:val="28"/>
          </w:rPr>
          <w:delText>，</w:delText>
        </w:r>
      </w:del>
      <w:ins w:id="131" w:author="bjcm-" w:date="2022-06-07T14:14:00Z">
        <w:r>
          <w:rPr>
            <w:rFonts w:hint="eastAsia" w:eastAsia="宋体"/>
            <w:sz w:val="28"/>
            <w:szCs w:val="28"/>
          </w:rPr>
          <w:t>。</w:t>
        </w:r>
      </w:ins>
      <w:ins w:id="132" w:author="bjcm-" w:date="2022-06-07T14:21:00Z">
        <w:r>
          <w:rPr>
            <w:rFonts w:hint="eastAsia" w:eastAsia="宋体"/>
            <w:sz w:val="28"/>
            <w:szCs w:val="28"/>
          </w:rPr>
          <w:t>因为</w:t>
        </w:r>
      </w:ins>
      <w:ins w:id="133" w:author="阿诗玛" w:date="2022-06-07T15:49:00Z">
        <w:r>
          <w:rPr>
            <w:rFonts w:hint="eastAsia" w:eastAsia="宋体"/>
            <w:sz w:val="28"/>
            <w:szCs w:val="28"/>
          </w:rPr>
          <w:t>“</w:t>
        </w:r>
      </w:ins>
      <w:r>
        <w:rPr>
          <w:rFonts w:hint="eastAsia" w:eastAsia="宋体"/>
          <w:sz w:val="28"/>
          <w:szCs w:val="28"/>
        </w:rPr>
        <w:t>有爱</w:t>
      </w:r>
      <w:ins w:id="134" w:author="阿诗玛" w:date="2022-06-07T15:49:00Z">
        <w:r>
          <w:rPr>
            <w:rFonts w:hint="eastAsia" w:eastAsia="宋体"/>
            <w:sz w:val="28"/>
            <w:szCs w:val="28"/>
          </w:rPr>
          <w:t>”</w:t>
        </w:r>
      </w:ins>
      <w:del w:id="135" w:author="bjcm-" w:date="2022-06-07T14:21:00Z">
        <w:r>
          <w:rPr>
            <w:rFonts w:hint="eastAsia" w:eastAsia="宋体"/>
            <w:sz w:val="28"/>
            <w:szCs w:val="28"/>
          </w:rPr>
          <w:delText>因为</w:delText>
        </w:r>
      </w:del>
      <w:r>
        <w:rPr>
          <w:rFonts w:hint="eastAsia" w:eastAsia="宋体"/>
          <w:sz w:val="28"/>
          <w:szCs w:val="28"/>
        </w:rPr>
        <w:t>渴望存在，所以会障碍我们体</w:t>
      </w:r>
      <w:ins w:id="136" w:author="贾居陶" w:date="2022-06-07T12:49:00Z">
        <w:r>
          <w:rPr>
            <w:rFonts w:hint="eastAsia" w:eastAsia="宋体"/>
            <w:sz w:val="28"/>
            <w:szCs w:val="28"/>
            <w:lang w:eastAsia="zh-Hans"/>
          </w:rPr>
          <w:t>证</w:t>
        </w:r>
      </w:ins>
      <w:del w:id="137" w:author="贾居陶" w:date="2022-06-07T12:49:00Z">
        <w:r>
          <w:rPr>
            <w:rFonts w:hint="eastAsia" w:eastAsia="宋体"/>
            <w:sz w:val="28"/>
            <w:szCs w:val="28"/>
          </w:rPr>
          <w:delText>証</w:delText>
        </w:r>
      </w:del>
      <w:r>
        <w:rPr>
          <w:rFonts w:hint="eastAsia" w:eastAsia="宋体"/>
          <w:sz w:val="28"/>
          <w:szCs w:val="28"/>
        </w:rPr>
        <w:t>涅槃</w:t>
      </w:r>
      <w:del w:id="138" w:author="bjcm-" w:date="2022-06-07T14:21:00Z">
        <w:r>
          <w:rPr>
            <w:rFonts w:hint="eastAsia" w:eastAsia="宋体"/>
            <w:sz w:val="28"/>
            <w:szCs w:val="28"/>
          </w:rPr>
          <w:delText>，</w:delText>
        </w:r>
      </w:del>
      <w:ins w:id="139" w:author="bjcm-" w:date="2022-06-07T14:21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如果自己了解苦，也愿意审视</w:t>
      </w:r>
      <w:ins w:id="140" w:author="阿诗玛" w:date="2022-06-07T15:49:00Z">
        <w:r>
          <w:rPr>
            <w:rFonts w:hint="eastAsia" w:eastAsia="宋体"/>
            <w:sz w:val="28"/>
            <w:szCs w:val="28"/>
          </w:rPr>
          <w:t>“</w:t>
        </w:r>
      </w:ins>
      <w:r>
        <w:rPr>
          <w:rFonts w:hint="eastAsia" w:eastAsia="宋体"/>
          <w:sz w:val="28"/>
          <w:szCs w:val="28"/>
        </w:rPr>
        <w:t>有爱</w:t>
      </w:r>
      <w:ins w:id="141" w:author="阿诗玛" w:date="2022-06-07T15:49:00Z">
        <w:r>
          <w:rPr>
            <w:rFonts w:hint="eastAsia" w:eastAsia="宋体"/>
            <w:sz w:val="28"/>
            <w:szCs w:val="28"/>
          </w:rPr>
          <w:t>”</w:t>
        </w:r>
      </w:ins>
      <w:r>
        <w:rPr>
          <w:rFonts w:hint="eastAsia" w:eastAsia="宋体"/>
          <w:sz w:val="28"/>
          <w:szCs w:val="28"/>
        </w:rPr>
        <w:t>，那么要小心不要堕入</w:t>
      </w:r>
      <w:ins w:id="142" w:author="阿诗玛" w:date="2022-06-07T15:49:00Z">
        <w:r>
          <w:rPr>
            <w:rFonts w:hint="eastAsia" w:eastAsia="宋体"/>
            <w:sz w:val="28"/>
            <w:szCs w:val="28"/>
          </w:rPr>
          <w:t>“</w:t>
        </w:r>
      </w:ins>
      <w:del w:id="143" w:author="贾居陶" w:date="2022-06-07T12:49:00Z">
        <w:r>
          <w:rPr>
            <w:rFonts w:hint="eastAsia" w:eastAsia="宋体"/>
            <w:sz w:val="28"/>
            <w:szCs w:val="28"/>
          </w:rPr>
          <w:delText>,</w:delText>
        </w:r>
      </w:del>
      <w:r>
        <w:rPr>
          <w:rFonts w:hint="eastAsia" w:eastAsia="宋体"/>
          <w:sz w:val="28"/>
          <w:szCs w:val="28"/>
        </w:rPr>
        <w:t>无有爱</w:t>
      </w:r>
      <w:ins w:id="144" w:author="阿诗玛" w:date="2022-06-07T15:49:00Z">
        <w:r>
          <w:rPr>
            <w:rFonts w:hint="eastAsia" w:eastAsia="宋体"/>
            <w:sz w:val="28"/>
            <w:szCs w:val="28"/>
          </w:rPr>
          <w:t>”</w:t>
        </w:r>
      </w:ins>
      <w:r>
        <w:rPr>
          <w:rFonts w:hint="eastAsia" w:eastAsia="宋体"/>
          <w:sz w:val="28"/>
          <w:szCs w:val="28"/>
        </w:rPr>
        <w:t>的陷阱</w:t>
      </w:r>
      <w:ins w:id="145" w:author="贾居陶" w:date="2022-06-07T12:53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146" w:author="贾居陶" w:date="2022-06-07T12:53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如果觉得人生充满苦，因此想逃避，这也是一种贪爱，因为是我想要去除某种事物</w:t>
      </w:r>
      <w:del w:id="147" w:author="bjcm-" w:date="2022-06-07T14:24:00Z">
        <w:r>
          <w:rPr>
            <w:rFonts w:hint="eastAsia" w:eastAsia="宋体"/>
            <w:sz w:val="28"/>
            <w:szCs w:val="28"/>
          </w:rPr>
          <w:delText>，</w:delText>
        </w:r>
      </w:del>
      <w:ins w:id="148" w:author="bjcm-" w:date="2022-06-07T14:24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这是行不通的，应该放下</w:t>
      </w:r>
      <w:del w:id="149" w:author="贾居陶" w:date="2022-06-07T12:54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所有假象的事物，要一再</w:t>
      </w:r>
      <w:del w:id="150" w:author="bjcm-" w:date="2022-06-07T14:05:00Z">
        <w:r>
          <w:rPr>
            <w:rFonts w:hint="eastAsia" w:eastAsia="宋体"/>
            <w:sz w:val="28"/>
            <w:szCs w:val="28"/>
          </w:rPr>
          <w:delText>的</w:delText>
        </w:r>
      </w:del>
      <w:ins w:id="151" w:author="bjcm-" w:date="2022-06-07T14:05:00Z">
        <w:r>
          <w:rPr>
            <w:rFonts w:hint="eastAsia" w:eastAsia="宋体"/>
            <w:sz w:val="28"/>
            <w:szCs w:val="28"/>
          </w:rPr>
          <w:t>地</w:t>
        </w:r>
      </w:ins>
      <w:r>
        <w:rPr>
          <w:rFonts w:hint="eastAsia" w:eastAsia="宋体"/>
          <w:sz w:val="28"/>
          <w:szCs w:val="28"/>
        </w:rPr>
        <w:t>观察身心的变化，而不是如自</w:t>
      </w:r>
      <w:ins w:id="152" w:author="贾居陶" w:date="2022-06-07T12:49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153" w:author="贾居陶" w:date="2022-06-07T12:49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所想的一般</w:t>
      </w:r>
      <w:ins w:id="154" w:author="贾居陶" w:date="2022-06-07T12:54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155" w:author="贾居陶" w:date="2022-06-07T12:54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假如有太多的成见，就不会进步</w:t>
      </w:r>
      <w:del w:id="156" w:author="bjcm-" w:date="2022-06-07T14:05:00Z">
        <w:r>
          <w:rPr>
            <w:rFonts w:hint="eastAsia" w:eastAsia="宋体"/>
            <w:sz w:val="28"/>
            <w:szCs w:val="28"/>
          </w:rPr>
          <w:delText>，</w:delText>
        </w:r>
      </w:del>
      <w:ins w:id="157" w:author="bjcm-" w:date="2022-06-07T14:05:00Z">
        <w:r>
          <w:rPr>
            <w:rFonts w:hint="eastAsia" w:eastAsia="宋体"/>
            <w:sz w:val="28"/>
            <w:szCs w:val="28"/>
          </w:rPr>
          <w:t>。</w:t>
        </w:r>
      </w:ins>
    </w:p>
    <w:p>
      <w:pPr>
        <w:ind w:firstLine="420"/>
        <w:rPr>
          <w:ins w:id="159" w:author="Song" w:date="2022-06-07T16:22:18Z"/>
          <w:rFonts w:eastAsia="宋体"/>
          <w:sz w:val="28"/>
          <w:szCs w:val="28"/>
        </w:rPr>
        <w:pPrChange w:id="158" w:author="阿诗玛" w:date="2022-06-07T15:35:00Z">
          <w:pPr/>
        </w:pPrChange>
      </w:pPr>
      <w:r>
        <w:rPr>
          <w:rFonts w:hint="eastAsia" w:eastAsia="宋体"/>
          <w:sz w:val="28"/>
          <w:szCs w:val="28"/>
        </w:rPr>
        <w:t>观察这三种贪爱非常重要，要深入观察，你就会发现，自己定力不够了，因此要持续</w:t>
      </w:r>
      <w:del w:id="160" w:author="bjcm-" w:date="2022-06-07T14:05:00Z">
        <w:r>
          <w:rPr>
            <w:rFonts w:hint="eastAsia" w:eastAsia="宋体"/>
            <w:sz w:val="28"/>
            <w:szCs w:val="28"/>
          </w:rPr>
          <w:delText>的</w:delText>
        </w:r>
      </w:del>
      <w:ins w:id="161" w:author="bjcm-" w:date="2022-06-07T14:05:00Z">
        <w:r>
          <w:rPr>
            <w:rFonts w:hint="eastAsia" w:eastAsia="宋体"/>
            <w:sz w:val="28"/>
            <w:szCs w:val="28"/>
          </w:rPr>
          <w:t>地</w:t>
        </w:r>
      </w:ins>
      <w:r>
        <w:rPr>
          <w:rFonts w:hint="eastAsia" w:eastAsia="宋体"/>
          <w:sz w:val="28"/>
          <w:szCs w:val="28"/>
        </w:rPr>
        <w:t>努力，在行道上，养成</w:t>
      </w:r>
      <w:ins w:id="162" w:author="贾居陶" w:date="2022-06-07T12:50:00Z">
        <w:r>
          <w:rPr>
            <w:rFonts w:hint="eastAsia" w:eastAsia="宋体"/>
            <w:sz w:val="28"/>
            <w:szCs w:val="28"/>
            <w:lang w:eastAsia="zh-Hans"/>
          </w:rPr>
          <w:t>禅修</w:t>
        </w:r>
      </w:ins>
      <w:del w:id="163" w:author="贾居陶" w:date="2022-06-07T12:50:00Z">
        <w:r>
          <w:rPr>
            <w:rFonts w:hint="eastAsia" w:eastAsia="宋体"/>
            <w:sz w:val="28"/>
            <w:szCs w:val="28"/>
          </w:rPr>
          <w:delText>习禅</w:delText>
        </w:r>
      </w:del>
      <w:r>
        <w:rPr>
          <w:rFonts w:hint="eastAsia" w:eastAsia="宋体"/>
          <w:sz w:val="28"/>
          <w:szCs w:val="28"/>
        </w:rPr>
        <w:t>的习惯，正</w:t>
      </w:r>
      <w:ins w:id="164" w:author="阿诗玛" w:date="2022-06-07T15:50:00Z">
        <w:r>
          <w:rPr>
            <w:rFonts w:eastAsia="宋体"/>
            <w:sz w:val="28"/>
            <w:szCs w:val="28"/>
          </w:rPr>
          <w:t>！</w:t>
        </w:r>
      </w:ins>
    </w:p>
    <w:p>
      <w:pPr>
        <w:ind w:firstLine="420"/>
        <w:rPr>
          <w:ins w:id="166" w:author="Song" w:date="2022-06-07T16:22:19Z"/>
          <w:rFonts w:eastAsia="宋体"/>
          <w:sz w:val="28"/>
          <w:szCs w:val="28"/>
        </w:rPr>
        <w:pPrChange w:id="165" w:author="阿诗玛" w:date="2022-06-07T15:35:00Z">
          <w:pPr/>
        </w:pPrChange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64" w:lineRule="atLeast"/>
        <w:ind w:left="0" w:right="0" w:firstLine="0"/>
        <w:jc w:val="left"/>
        <w:rPr>
          <w:ins w:id="167" w:author="Song" w:date="2022-06-07T16:22:30Z"/>
          <w:rFonts w:ascii="Arial" w:hAnsi="Arial" w:cs="Arial"/>
          <w:b/>
          <w:bCs/>
          <w:caps w:val="0"/>
          <w:color w:val="333333"/>
          <w:spacing w:val="0"/>
          <w:sz w:val="16"/>
          <w:szCs w:val="16"/>
        </w:rPr>
      </w:pPr>
      <w:ins w:id="168" w:author="Song" w:date="2022-06-07T16:22:27Z">
        <w:r>
          <w:rPr>
            <w:rFonts w:hint="eastAsia" w:eastAsia="宋体"/>
            <w:sz w:val="28"/>
            <w:szCs w:val="28"/>
            <w:lang w:val="en-US" w:eastAsia="zh-CN"/>
          </w:rPr>
          <w:t>【</w:t>
        </w:r>
      </w:ins>
      <w:ins w:id="169" w:author="Song" w:date="2022-06-07T16:22:20Z">
        <w:r>
          <w:rPr>
            <w:rFonts w:hint="eastAsia" w:eastAsia="宋体"/>
            <w:sz w:val="28"/>
            <w:szCs w:val="28"/>
            <w:lang w:val="en-US" w:eastAsia="zh-CN"/>
          </w:rPr>
          <w:t>注</w:t>
        </w:r>
      </w:ins>
      <w:ins w:id="170" w:author="Song" w:date="2022-06-07T16:22:21Z">
        <w:r>
          <w:rPr>
            <w:rFonts w:hint="default" w:eastAsia="宋体"/>
            <w:sz w:val="28"/>
            <w:szCs w:val="28"/>
            <w:lang w:val="en-US" w:eastAsia="zh-CN"/>
          </w:rPr>
          <w:t>1</w:t>
        </w:r>
      </w:ins>
      <w:ins w:id="171" w:author="Song" w:date="2022-06-07T16:22:25Z">
        <w:r>
          <w:rPr>
            <w:rFonts w:hint="eastAsia" w:eastAsia="宋体"/>
            <w:sz w:val="28"/>
            <w:szCs w:val="28"/>
            <w:lang w:val="en-US" w:eastAsia="zh-CN"/>
          </w:rPr>
          <w:t>】</w:t>
        </w:r>
      </w:ins>
      <w:ins w:id="172" w:author="Song" w:date="2022-06-07T16:22:22Z">
        <w:r>
          <w:rPr>
            <w:rFonts w:hint="eastAsia" w:eastAsia="宋体"/>
            <w:sz w:val="28"/>
            <w:szCs w:val="28"/>
            <w:lang w:val="en-US" w:eastAsia="zh-CN"/>
          </w:rPr>
          <w:t>：</w:t>
        </w:r>
      </w:ins>
      <w:ins w:id="173" w:author="Song" w:date="2022-06-07T16:22:30Z">
        <w:r>
          <w:rPr>
            <w:rFonts w:hint="default" w:ascii="Arial" w:hAnsi="Arial" w:eastAsia="宋体" w:cs="Arial"/>
            <w:b/>
            <w:bCs/>
            <w:caps w:val="0"/>
            <w:color w:val="333333"/>
            <w:spacing w:val="0"/>
            <w:kern w:val="0"/>
            <w:sz w:val="16"/>
            <w:szCs w:val="16"/>
            <w:bdr w:val="none" w:color="auto" w:sz="0" w:space="0"/>
            <w:shd w:val="clear" w:fill="F9F9F9"/>
            <w:lang w:val="en-US" w:eastAsia="zh-CN" w:bidi="ar"/>
          </w:rPr>
          <w:t>微尘 </w:t>
        </w:r>
      </w:ins>
      <w:ins w:id="174" w:author="Song" w:date="2022-06-07T16:22:30Z">
        <w:r>
          <w:rPr>
            <w:rFonts w:hint="default" w:ascii="Arial" w:hAnsi="Arial" w:eastAsia="宋体" w:cs="Arial"/>
            <w:caps w:val="0"/>
            <w:color w:val="333333"/>
            <w:spacing w:val="0"/>
            <w:kern w:val="0"/>
            <w:sz w:val="16"/>
            <w:szCs w:val="16"/>
            <w:shd w:val="clear" w:fill="F9F9F9"/>
            <w:lang w:val="en-US" w:eastAsia="zh-CN" w:bidi="ar"/>
          </w:rPr>
          <w:t>[wēi chén]</w:t>
        </w:r>
      </w:ins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264" w:lineRule="atLeast"/>
        <w:ind w:left="0" w:right="0" w:hanging="360"/>
        <w:rPr>
          <w:ins w:id="175" w:author="Song" w:date="2022-06-07T16:22:30Z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rPr>
          <w:ins w:id="176" w:author="Song" w:date="2022-06-07T16:22:30Z"/>
        </w:rPr>
      </w:pPr>
      <w:ins w:id="177" w:author="Song" w:date="2022-06-07T16:22:30Z">
        <w:r>
          <w:rPr>
            <w:rFonts w:ascii="Arial" w:hAnsi="Arial" w:cs="Arial"/>
            <w:i w:val="0"/>
            <w:iCs w:val="0"/>
            <w:caps w:val="0"/>
            <w:color w:val="333333"/>
            <w:spacing w:val="0"/>
            <w:sz w:val="16"/>
            <w:szCs w:val="16"/>
            <w:bdr w:val="none" w:color="auto" w:sz="0" w:space="0"/>
            <w:shd w:val="clear" w:fill="F9F9F9"/>
          </w:rPr>
          <w:t>佛教语。色体的极小者称为极尘，七倍极尘谓之“微尘”。常用以指极细小的物质。</w:t>
        </w:r>
      </w:ins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264" w:lineRule="atLeast"/>
        <w:ind w:left="0" w:right="0" w:hanging="360"/>
        <w:rPr>
          <w:ins w:id="178" w:author="Song" w:date="2022-06-07T16:22:30Z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rPr>
          <w:ins w:id="179" w:author="Song" w:date="2022-06-07T16:22:30Z"/>
        </w:rPr>
      </w:pPr>
      <w:ins w:id="180" w:author="Song" w:date="2022-06-07T16:22:30Z">
        <w:r>
          <w:rPr>
            <w:rFonts w:hint="default" w:ascii="Arial" w:hAnsi="Arial" w:cs="Arial"/>
            <w:i w:val="0"/>
            <w:iCs w:val="0"/>
            <w:caps w:val="0"/>
            <w:color w:val="333333"/>
            <w:spacing w:val="0"/>
            <w:sz w:val="16"/>
            <w:szCs w:val="16"/>
            <w:bdr w:val="none" w:color="auto" w:sz="0" w:space="0"/>
            <w:shd w:val="clear" w:fill="F9F9F9"/>
          </w:rPr>
          <w:t>《大毗婆沙论》卷一三六：“应知极微是细色。不可断截破坏贯穿，不可取捨乘履摶掣，非长非短，非方非圆，非正不正，非高非下，无有细分，不可分析，不可覩见，不可听闻，不可齅尝，不可摩触。故説极微是最细色。此七极微，成一微尘。是眼识所取色中最微细者。” 北齐 颜之推 《颜氏家训·归心》：“何故信凡人之臆説，迷大圣之妙旨，而欲必无 恒 沙世界，微尘数刼也？”《北齐书·樊逊传》：“法王自在，变化无穷，置世界於微尘，纳 须弥 於黍米。” 唐 张乔 《雨中宿僧院》诗：“劳生无了日，妄念起微尘。” 清 龚自珍 《法性即佛性论》：“十方，三世，所有微尘非他，知见而已矣。”</w:t>
        </w:r>
      </w:ins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264" w:lineRule="atLeast"/>
        <w:ind w:left="0" w:right="0" w:hanging="360"/>
        <w:rPr>
          <w:ins w:id="181" w:author="Song" w:date="2022-06-07T16:22:30Z"/>
        </w:rPr>
      </w:pPr>
    </w:p>
    <w:p>
      <w:pPr>
        <w:ind w:firstLine="420"/>
        <w:rPr>
          <w:sz w:val="28"/>
          <w:szCs w:val="28"/>
        </w:rPr>
        <w:pPrChange w:id="182" w:author="阿诗玛" w:date="2022-06-07T15:35:00Z">
          <w:pPr/>
        </w:pPrChange>
      </w:pPr>
      <w:ins w:id="183" w:author="bjcm-" w:date="2022-06-07T14:05:00Z">
        <w:del w:id="184" w:author="阿诗玛" w:date="2022-06-07T15:50:00Z">
          <w:bookmarkStart w:id="0" w:name="_GoBack"/>
          <w:bookmarkEnd w:id="0"/>
          <w:r>
            <w:rPr>
              <w:rFonts w:hint="eastAsia" w:eastAsia="宋体"/>
              <w:sz w:val="28"/>
              <w:szCs w:val="28"/>
            </w:rPr>
            <w:delText>。</w:delText>
          </w:r>
        </w:del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73D8F"/>
    <w:multiLevelType w:val="multilevel"/>
    <w:tmpl w:val="73573D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贾居陶">
    <w15:presenceInfo w15:providerId="None" w15:userId="贾居陶"/>
  </w15:person>
  <w15:person w15:author="bjcm-">
    <w15:presenceInfo w15:providerId="None" w15:userId="bjcm-"/>
  </w15:person>
  <w15:person w15:author="Song">
    <w15:presenceInfo w15:providerId="None" w15:userId="S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BF4312"/>
    <w:rsid w:val="003E2883"/>
    <w:rsid w:val="00504E89"/>
    <w:rsid w:val="009530BB"/>
    <w:rsid w:val="00A62BE0"/>
    <w:rsid w:val="00FC0EBA"/>
    <w:rsid w:val="197E1F5C"/>
    <w:rsid w:val="2447102E"/>
    <w:rsid w:val="34B63C5F"/>
    <w:rsid w:val="380816E7"/>
    <w:rsid w:val="45721AF2"/>
    <w:rsid w:val="59414B51"/>
    <w:rsid w:val="5CFF2164"/>
    <w:rsid w:val="64A1549D"/>
    <w:rsid w:val="778B7492"/>
    <w:rsid w:val="77A929E7"/>
    <w:rsid w:val="7DB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846</Characters>
  <Lines>7</Lines>
  <Paragraphs>1</Paragraphs>
  <TotalTime>4</TotalTime>
  <ScaleCrop>false</ScaleCrop>
  <LinksUpToDate>false</LinksUpToDate>
  <CharactersWithSpaces>993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2022-06-07T07:49:00Z</dcterms:created>
  <dc:creator>jiajutao</dc:creator>
  <cp:lastModifiedBy>Song</cp:lastModifiedBy>
  <dcterms:modified xsi:type="dcterms:W3CDTF">2022-06-07T08:22:40Z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D33C8BEBDD644A09900D6769E92D54CE</vt:lpwstr>
  </property>
</Properties>
</file>