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rPr>
          <w:ins w:id="1" w:author="阿诗玛" w:date="2022-06-08T16:16:00Z"/>
        </w:rPr>
        <w:pPrChange w:id="0" w:author="阿诗玛" w:date="2022-06-08T16:08:00Z">
          <w:pPr/>
        </w:pPrChange>
      </w:pPr>
      <w:r>
        <w:rPr>
          <w:rFonts w:hint="eastAsia"/>
        </w:rPr>
        <w:t>珍惜时间</w:t>
      </w:r>
      <w:del w:id="2" w:author="叶芷" w:date="2022-06-08T17:55:04Z">
        <w:r>
          <w:rPr>
            <w:rFonts w:hint="eastAsia"/>
          </w:rPr>
          <w:delText>，</w:delText>
        </w:r>
      </w:del>
      <w:ins w:id="3" w:author="叶芷" w:date="2022-06-08T17:55:04Z">
        <w:r>
          <w:rPr>
            <w:rFonts w:hint="eastAsia"/>
            <w:lang w:eastAsia="zh-CN"/>
          </w:rPr>
          <w:t>！</w:t>
        </w:r>
      </w:ins>
      <w:r>
        <w:rPr>
          <w:rFonts w:hint="eastAsia"/>
        </w:rPr>
        <w:t>如果你把时间花在别人身上，就等于用自己的生命做礼物，把你的时间花在没有意义的事情上</w:t>
      </w:r>
      <w:ins w:id="4" w:author="阿诗玛" w:date="2022-06-08T16:41:00Z">
        <w:r>
          <w:rPr/>
          <w:t>。</w:t>
        </w:r>
      </w:ins>
      <w:del w:id="5" w:author="阿诗玛" w:date="2022-06-08T16:41:00Z">
        <w:r>
          <w:rPr>
            <w:rFonts w:hint="eastAsia"/>
          </w:rPr>
          <w:delText>，</w:delText>
        </w:r>
      </w:del>
      <w:r>
        <w:rPr>
          <w:rFonts w:hint="eastAsia"/>
        </w:rPr>
        <w:t>那样的话，你的生命有多大的意义</w:t>
      </w:r>
      <w:ins w:id="6" w:author="阿诗玛" w:date="2022-06-08T16:41:00Z">
        <w:r>
          <w:rPr/>
          <w:t>？</w:t>
        </w:r>
      </w:ins>
      <w:del w:id="7" w:author="阿诗玛" w:date="2022-06-08T16:41:00Z">
        <w:r>
          <w:rPr>
            <w:rFonts w:hint="eastAsia"/>
          </w:rPr>
          <w:delText>，</w:delText>
        </w:r>
      </w:del>
      <w:r>
        <w:rPr>
          <w:rFonts w:hint="eastAsia"/>
        </w:rPr>
        <w:t>失去时间就等于失去生命，</w:t>
      </w:r>
      <w:ins w:id="8" w:author="叶芷" w:date="2022-06-08T17:56:27Z">
        <w:r>
          <w:rPr>
            <w:rFonts w:hint="eastAsia"/>
            <w:lang w:eastAsia="zh-CN"/>
          </w:rPr>
          <w:t>。</w:t>
        </w:r>
      </w:ins>
      <w:ins w:id="9" w:author="叶芷" w:date="2022-06-08T17:56:44Z">
        <w:r>
          <w:rPr>
            <w:rFonts w:hint="eastAsia"/>
            <w:lang w:val="en-US" w:eastAsia="zh-CN"/>
          </w:rPr>
          <w:t>时间</w:t>
        </w:r>
      </w:ins>
      <w:del w:id="10" w:author="阿诗玛" w:date="2022-06-08T16:42:00Z">
        <w:r>
          <w:rPr>
            <w:rFonts w:hint="eastAsia"/>
          </w:rPr>
          <w:delText>因为</w:delText>
        </w:r>
      </w:del>
      <w:del w:id="11" w:author="叶芷" w:date="2022-06-08T17:56:25Z">
        <w:r>
          <w:rPr>
            <w:rFonts w:hint="eastAsia"/>
          </w:rPr>
          <w:delText>它</w:delText>
        </w:r>
      </w:del>
      <w:r>
        <w:rPr>
          <w:rFonts w:hint="eastAsia"/>
        </w:rPr>
        <w:t>是有限的，</w:t>
      </w:r>
      <w:del w:id="12" w:author="阿诗玛" w:date="2022-06-08T16:42:00Z">
        <w:r>
          <w:rPr>
            <w:rFonts w:hint="eastAsia"/>
          </w:rPr>
          <w:delText>你</w:delText>
        </w:r>
      </w:del>
      <w:r>
        <w:rPr>
          <w:rFonts w:hint="eastAsia"/>
        </w:rPr>
        <w:t>无法创造，也无法花钱买，只能不断减少和失去</w:t>
      </w:r>
      <w:ins w:id="13" w:author="阿诗玛" w:date="2022-06-08T16:42:00Z">
        <w:r>
          <w:rPr/>
          <w:t>。</w:t>
        </w:r>
      </w:ins>
      <w:del w:id="14" w:author="阿诗玛" w:date="2022-06-08T16:42:00Z">
        <w:r>
          <w:rPr>
            <w:rFonts w:hint="eastAsia"/>
          </w:rPr>
          <w:delText>，</w:delText>
        </w:r>
      </w:del>
      <w:r>
        <w:rPr>
          <w:rFonts w:hint="eastAsia"/>
        </w:rPr>
        <w:t>在禅坐里也一样，不要浪费时间入想，不在禅坐中，知</w:t>
      </w:r>
      <w:ins w:id="15" w:author="阿诗玛" w:date="2022-06-08T16:17:00Z">
        <w:r>
          <w:rPr>
            <w:rFonts w:hint="eastAsia"/>
          </w:rPr>
          <w:t>！</w:t>
        </w:r>
      </w:ins>
    </w:p>
    <w:p>
      <w:pPr>
        <w:ind w:firstLine="420"/>
        <w:rPr>
          <w:ins w:id="17" w:author="阿诗玛" w:date="2022-06-08T16:16:00Z"/>
        </w:rPr>
        <w:pPrChange w:id="16" w:author="阿诗玛" w:date="2022-06-08T16:08:00Z">
          <w:pPr/>
        </w:pPrChange>
      </w:pPr>
    </w:p>
    <w:p>
      <w:pPr>
        <w:ind w:firstLine="420"/>
        <w:rPr>
          <w:rFonts w:hint="eastAsia"/>
        </w:rPr>
        <w:pPrChange w:id="18" w:author="阿诗玛" w:date="2022-06-08T16:08:00Z">
          <w:pPr/>
        </w:pPrChange>
      </w:pPr>
    </w:p>
    <w:p/>
    <w:p>
      <w:pPr>
        <w:rPr>
          <w:ins w:id="19" w:author="阿诗玛" w:date="2022-06-08T16:15:00Z"/>
        </w:rPr>
      </w:pPr>
      <w:ins w:id="20" w:author="阿诗玛" w:date="2022-06-08T16:16:00Z">
        <w:bookmarkStart w:id="0" w:name="_GoBack"/>
        <w:bookmarkEnd w:id="0"/>
        <w:r>
          <w:rPr/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>
                  <wp:simplePos x="0" y="0"/>
                  <wp:positionH relativeFrom="column">
                    <wp:posOffset>1269365</wp:posOffset>
                  </wp:positionH>
                  <wp:positionV relativeFrom="paragraph">
                    <wp:posOffset>104775</wp:posOffset>
                  </wp:positionV>
                  <wp:extent cx="2360930" cy="1404620"/>
                  <wp:effectExtent l="285750" t="400050" r="229870" b="402590"/>
                  <wp:wrapSquare wrapText="bothSides"/>
                  <wp:docPr id="217" name="文本框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 rot="20250965">
                            <a:off x="0" y="0"/>
                            <a:ext cx="2360930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FF0000"/>
                                  <w:rPrChange w:id="22" w:author="阿诗玛" w:date="2022-06-08T16:18:00Z">
                                    <w:rPr/>
                                  </w:rPrChange>
                                </w:rPr>
                              </w:pPr>
                              <w:ins w:id="23" w:author="阿诗玛" w:date="2022-06-08T16:17:00Z">
                                <w:r>
                                  <w:rPr>
                                    <w:rFonts w:hint="eastAsia"/>
                                    <w:color w:val="FF0000"/>
                                    <w:highlight w:val="yellow"/>
                                    <w:rPrChange w:id="24" w:author="阿诗玛" w:date="2022-06-08T16:18:00Z">
                                      <w:rPr>
                                        <w:rFonts w:hint="eastAsia"/>
                                      </w:rPr>
                                    </w:rPrChange>
                                  </w:rPr>
                                  <w:t>T</w:t>
                                </w:r>
                              </w:ins>
                              <w:ins w:id="25" w:author="阿诗玛" w:date="2022-06-08T16:17:00Z">
                                <w:r>
                                  <w:rPr>
                                    <w:color w:val="FF0000"/>
                                    <w:highlight w:val="yellow"/>
                                    <w:rPrChange w:id="26" w:author="阿诗玛" w:date="2022-06-08T16:18:00Z">
                                      <w:rPr/>
                                    </w:rPrChange>
                                  </w:rPr>
                                  <w:t>ips</w:t>
                                </w:r>
                              </w:ins>
                              <w:ins w:id="27" w:author="阿诗玛" w:date="2022-06-08T16:17:00Z">
                                <w:r>
                                  <w:rPr>
                                    <w:rFonts w:hint="eastAsia"/>
                                    <w:color w:val="FF0000"/>
                                    <w:highlight w:val="yellow"/>
                                    <w:rPrChange w:id="28" w:author="阿诗玛" w:date="2022-06-08T16:18:00Z">
                                      <w:rPr>
                                        <w:rFonts w:hint="eastAsia"/>
                                      </w:rPr>
                                    </w:rPrChange>
                                  </w:rPr>
                                  <w:t>：</w:t>
                                </w:r>
                              </w:ins>
                              <w:ins w:id="29" w:author="阿诗玛" w:date="2022-06-08T16:16:00Z">
                                <w:r>
                                  <w:rPr>
                                    <w:rFonts w:hint="eastAsia"/>
                                    <w:color w:val="FF0000"/>
                                    <w:highlight w:val="yellow"/>
                                  </w:rPr>
                                  <w:t>当你在用功坐禅时，不要想自己进步或到达某些境界</w:t>
                                </w:r>
                              </w:ins>
                              <w:ins w:id="30" w:author="阿诗玛" w:date="2022-06-08T16:42:00Z">
                                <w:r>
                                  <w:rPr>
                                    <w:rFonts w:hint="eastAsia"/>
                                    <w:color w:val="FF0000"/>
                                    <w:highlight w:val="yellow"/>
                                  </w:rPr>
                                  <w:t>。</w:t>
                                </w:r>
                              </w:ins>
                              <w:ins w:id="31" w:author="阿诗玛" w:date="2022-06-08T16:16:00Z">
                                <w:r>
                                  <w:rPr>
                                    <w:rFonts w:hint="eastAsia"/>
                                    <w:color w:val="FF0000"/>
                                    <w:highlight w:val="yellow"/>
                                  </w:rPr>
                                  <w:t>如果你不在乎到哪，就不会迷失，不会入想，在当下的知即可</w:t>
                                </w:r>
                              </w:ins>
                              <w:ins w:id="32" w:author="阿诗玛" w:date="2022-06-08T16:42:00Z">
                                <w:r>
                                  <w:rPr>
                                    <w:rFonts w:hint="eastAsia"/>
                                    <w:color w:val="FF0000"/>
                                    <w:highlight w:val="yellow"/>
                                  </w:rPr>
                                  <w:t>。</w:t>
                                </w:r>
                              </w:ins>
                              <w:ins w:id="33" w:author="阿诗玛" w:date="2022-06-08T16:16:00Z">
                                <w:r>
                                  <w:rPr>
                                    <w:rFonts w:hint="eastAsia"/>
                                    <w:color w:val="FF0000"/>
                                    <w:highlight w:val="yellow"/>
                                    <w:rPrChange w:id="34" w:author="阿诗玛" w:date="2022-06-08T16:18:00Z">
                                      <w:rPr>
                                        <w:rFonts w:hint="eastAsia"/>
                                      </w:rPr>
                                    </w:rPrChange>
                                  </w:rPr>
                                  <w:t>心要像浮云，浮</w:t>
                                </w:r>
                              </w:ins>
                              <w:ins w:id="35" w:author="阿诗玛" w:date="2022-06-08T16:16:00Z">
                                <w:r>
                                  <w:rPr>
                                    <w:rFonts w:hint="eastAsia"/>
                                    <w:color w:val="FF0000"/>
                                    <w:highlight w:val="yellow"/>
                                  </w:rPr>
                                  <w:t>云没有到达的地方，没有目的，没有终点，它不会挣扎下一步该怎样走</w:t>
                                </w:r>
                              </w:ins>
                              <w:ins w:id="36" w:author="阿诗玛" w:date="2022-06-08T16:42:00Z">
                                <w:r>
                                  <w:rPr>
                                    <w:rFonts w:hint="eastAsia"/>
                                    <w:color w:val="FF0000"/>
                                    <w:highlight w:val="yellow"/>
                                  </w:rPr>
                                  <w:t>。</w:t>
                                </w:r>
                              </w:ins>
                              <w:ins w:id="37" w:author="阿诗玛" w:date="2022-06-08T16:16:00Z">
                                <w:r>
                                  <w:rPr>
                                    <w:rFonts w:hint="eastAsia"/>
                                    <w:color w:val="FF0000"/>
                                    <w:highlight w:val="yellow"/>
                                    <w:rPrChange w:id="38" w:author="阿诗玛" w:date="2022-06-08T16:18:00Z">
                                      <w:rPr>
                                        <w:rFonts w:hint="eastAsia"/>
                                      </w:rPr>
                                    </w:rPrChange>
                                  </w:rPr>
                                  <w:t>坐禅也一样，</w:t>
                                </w:r>
                              </w:ins>
                              <w:ins w:id="39" w:author="阿诗玛" w:date="2022-06-08T16:16:00Z">
                                <w:r>
                                  <w:rPr>
                                    <w:rFonts w:hint="eastAsia"/>
                                    <w:b/>
                                    <w:color w:val="FF0000"/>
                                    <w:highlight w:val="yellow"/>
                                    <w:rPrChange w:id="40" w:author="阿诗玛" w:date="2022-06-08T16:20:00Z">
                                      <w:rPr>
                                        <w:rFonts w:hint="eastAsia"/>
                                      </w:rPr>
                                    </w:rPrChange>
                                  </w:rPr>
                                  <w:t>到哪就是哪</w:t>
                                </w:r>
                              </w:ins>
                              <w:ins w:id="41" w:author="阿诗玛" w:date="2022-06-08T16:16:00Z">
                                <w:r>
                                  <w:rPr>
                                    <w:rFonts w:hint="eastAsia"/>
                                    <w:color w:val="FF0000"/>
                                    <w:highlight w:val="yellow"/>
                                  </w:rPr>
                                  <w:t>，直到死亡的一刻就知道了</w:t>
                                </w:r>
                              </w:ins>
                              <w:ins w:id="42" w:author="阿诗玛" w:date="2022-06-08T16:42:00Z">
                                <w:r>
                                  <w:rPr>
                                    <w:rFonts w:hint="eastAsia"/>
                                    <w:color w:val="FF0000"/>
                                    <w:highlight w:val="yellow"/>
                                  </w:rPr>
                                  <w:t>。</w:t>
                                </w:r>
                              </w:ins>
                              <w:ins w:id="43" w:author="阿诗玛" w:date="2022-06-08T16:16:00Z">
                                <w:r>
                                  <w:rPr>
                                    <w:rFonts w:hint="eastAsia"/>
                                    <w:color w:val="FF0000"/>
                                    <w:highlight w:val="yellow"/>
                                    <w:rPrChange w:id="44" w:author="阿诗玛" w:date="2022-06-08T16:18:00Z">
                                      <w:rPr>
                                        <w:rFonts w:hint="eastAsia"/>
                                      </w:rPr>
                                    </w:rPrChange>
                                  </w:rPr>
                                  <w:t>只有付出，不必想，修行不是想出来的，浮云是自然的，要明！</w:t>
                                </w:r>
                              </w:ins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文本框 2" o:spid="_x0000_s1026" o:spt="202" type="#_x0000_t202" style="position:absolute;left:0pt;margin-left:99.95pt;margin-top:8.25pt;height:110.6pt;width:185.9pt;mso-wrap-distance-bottom:3.6pt;mso-wrap-distance-left:9pt;mso-wrap-distance-right:9pt;mso-wrap-distance-top:3.6pt;rotation:-1473506f;z-index:251659264;mso-width-relative:page;mso-height-relative:page;" fillcolor="#FFFFFF" filled="t" stroked="t" coordsize="21600,21600" o:gfxdata="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4IrKvNgAAAAKAQAADwAAAAAAAAABACAA&#10;AAAiAAAAZHJzL2Rvd25yZXYueG1sUEsBAhQAFAAAAAgAh07iQAhQrPdGAgAAjQQAAA4AAAAAAAAA&#10;AQAgAAAAJwEAAGRycy9lMm9Eb2MueG1sUEsFBgAAAAAGAAYAWQEAAN8FAAAAAA==&#10;">
                  <v:fill on="t" focussize="0,0"/>
                  <v:stroke color="#000000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rPr>
                            <w:color w:val="FF0000"/>
                            <w:rPrChange w:id="45" w:author="阿诗玛" w:date="2022-06-08T16:18:00Z">
                              <w:rPr/>
                            </w:rPrChange>
                          </w:rPr>
                        </w:pPr>
                        <w:ins w:id="46" w:author="阿诗玛" w:date="2022-06-08T16:17:00Z">
                          <w:r>
                            <w:rPr>
                              <w:rFonts w:hint="eastAsia"/>
                              <w:color w:val="FF0000"/>
                              <w:highlight w:val="yellow"/>
                              <w:rPrChange w:id="47" w:author="阿诗玛" w:date="2022-06-08T16:18:00Z">
                                <w:rPr>
                                  <w:rFonts w:hint="eastAsia"/>
                                </w:rPr>
                              </w:rPrChange>
                            </w:rPr>
                            <w:t>T</w:t>
                          </w:r>
                        </w:ins>
                        <w:ins w:id="48" w:author="阿诗玛" w:date="2022-06-08T16:17:00Z">
                          <w:r>
                            <w:rPr>
                              <w:color w:val="FF0000"/>
                              <w:highlight w:val="yellow"/>
                              <w:rPrChange w:id="49" w:author="阿诗玛" w:date="2022-06-08T16:18:00Z">
                                <w:rPr/>
                              </w:rPrChange>
                            </w:rPr>
                            <w:t>ips</w:t>
                          </w:r>
                        </w:ins>
                        <w:ins w:id="50" w:author="阿诗玛" w:date="2022-06-08T16:17:00Z">
                          <w:r>
                            <w:rPr>
                              <w:rFonts w:hint="eastAsia"/>
                              <w:color w:val="FF0000"/>
                              <w:highlight w:val="yellow"/>
                              <w:rPrChange w:id="51" w:author="阿诗玛" w:date="2022-06-08T16:18:00Z">
                                <w:rPr>
                                  <w:rFonts w:hint="eastAsia"/>
                                </w:rPr>
                              </w:rPrChange>
                            </w:rPr>
                            <w:t>：</w:t>
                          </w:r>
                        </w:ins>
                        <w:ins w:id="52" w:author="阿诗玛" w:date="2022-06-08T16:16:00Z">
                          <w:r>
                            <w:rPr>
                              <w:rFonts w:hint="eastAsia"/>
                              <w:color w:val="FF0000"/>
                              <w:highlight w:val="yellow"/>
                            </w:rPr>
                            <w:t>当你在用功坐禅时，不要想自己进步或到达某些境界</w:t>
                          </w:r>
                        </w:ins>
                        <w:ins w:id="53" w:author="阿诗玛" w:date="2022-06-08T16:42:00Z">
                          <w:r>
                            <w:rPr>
                              <w:rFonts w:hint="eastAsia"/>
                              <w:color w:val="FF0000"/>
                              <w:highlight w:val="yellow"/>
                            </w:rPr>
                            <w:t>。</w:t>
                          </w:r>
                        </w:ins>
                        <w:ins w:id="54" w:author="阿诗玛" w:date="2022-06-08T16:16:00Z">
                          <w:r>
                            <w:rPr>
                              <w:rFonts w:hint="eastAsia"/>
                              <w:color w:val="FF0000"/>
                              <w:highlight w:val="yellow"/>
                            </w:rPr>
                            <w:t>如果你不在乎到哪，就不会迷失，不会入想，在当下的知即可</w:t>
                          </w:r>
                        </w:ins>
                        <w:ins w:id="55" w:author="阿诗玛" w:date="2022-06-08T16:42:00Z">
                          <w:r>
                            <w:rPr>
                              <w:rFonts w:hint="eastAsia"/>
                              <w:color w:val="FF0000"/>
                              <w:highlight w:val="yellow"/>
                            </w:rPr>
                            <w:t>。</w:t>
                          </w:r>
                        </w:ins>
                        <w:ins w:id="56" w:author="阿诗玛" w:date="2022-06-08T16:16:00Z">
                          <w:r>
                            <w:rPr>
                              <w:rFonts w:hint="eastAsia"/>
                              <w:color w:val="FF0000"/>
                              <w:highlight w:val="yellow"/>
                              <w:rPrChange w:id="57" w:author="阿诗玛" w:date="2022-06-08T16:18:00Z">
                                <w:rPr>
                                  <w:rFonts w:hint="eastAsia"/>
                                </w:rPr>
                              </w:rPrChange>
                            </w:rPr>
                            <w:t>心要像浮云，浮</w:t>
                          </w:r>
                        </w:ins>
                        <w:ins w:id="58" w:author="阿诗玛" w:date="2022-06-08T16:16:00Z">
                          <w:r>
                            <w:rPr>
                              <w:rFonts w:hint="eastAsia"/>
                              <w:color w:val="FF0000"/>
                              <w:highlight w:val="yellow"/>
                            </w:rPr>
                            <w:t>云没有到达的地方，没有目的，没有终点，它不会挣扎下一步该怎样走</w:t>
                          </w:r>
                        </w:ins>
                        <w:ins w:id="59" w:author="阿诗玛" w:date="2022-06-08T16:42:00Z">
                          <w:r>
                            <w:rPr>
                              <w:rFonts w:hint="eastAsia"/>
                              <w:color w:val="FF0000"/>
                              <w:highlight w:val="yellow"/>
                            </w:rPr>
                            <w:t>。</w:t>
                          </w:r>
                        </w:ins>
                        <w:ins w:id="60" w:author="阿诗玛" w:date="2022-06-08T16:16:00Z">
                          <w:r>
                            <w:rPr>
                              <w:rFonts w:hint="eastAsia"/>
                              <w:color w:val="FF0000"/>
                              <w:highlight w:val="yellow"/>
                              <w:rPrChange w:id="61" w:author="阿诗玛" w:date="2022-06-08T16:18:00Z">
                                <w:rPr>
                                  <w:rFonts w:hint="eastAsia"/>
                                </w:rPr>
                              </w:rPrChange>
                            </w:rPr>
                            <w:t>坐禅也一样，</w:t>
                          </w:r>
                        </w:ins>
                        <w:ins w:id="62" w:author="阿诗玛" w:date="2022-06-08T16:16:00Z">
                          <w:r>
                            <w:rPr>
                              <w:rFonts w:hint="eastAsia"/>
                              <w:b/>
                              <w:color w:val="FF0000"/>
                              <w:highlight w:val="yellow"/>
                              <w:rPrChange w:id="63" w:author="阿诗玛" w:date="2022-06-08T16:20:00Z">
                                <w:rPr>
                                  <w:rFonts w:hint="eastAsia"/>
                                </w:rPr>
                              </w:rPrChange>
                            </w:rPr>
                            <w:t>到哪就是哪</w:t>
                          </w:r>
                        </w:ins>
                        <w:ins w:id="64" w:author="阿诗玛" w:date="2022-06-08T16:16:00Z">
                          <w:r>
                            <w:rPr>
                              <w:rFonts w:hint="eastAsia"/>
                              <w:color w:val="FF0000"/>
                              <w:highlight w:val="yellow"/>
                            </w:rPr>
                            <w:t>，直到死亡的一刻就知道了</w:t>
                          </w:r>
                        </w:ins>
                        <w:ins w:id="65" w:author="阿诗玛" w:date="2022-06-08T16:42:00Z">
                          <w:r>
                            <w:rPr>
                              <w:rFonts w:hint="eastAsia"/>
                              <w:color w:val="FF0000"/>
                              <w:highlight w:val="yellow"/>
                            </w:rPr>
                            <w:t>。</w:t>
                          </w:r>
                        </w:ins>
                        <w:ins w:id="66" w:author="阿诗玛" w:date="2022-06-08T16:16:00Z">
                          <w:r>
                            <w:rPr>
                              <w:rFonts w:hint="eastAsia"/>
                              <w:color w:val="FF0000"/>
                              <w:highlight w:val="yellow"/>
                              <w:rPrChange w:id="67" w:author="阿诗玛" w:date="2022-06-08T16:18:00Z">
                                <w:rPr>
                                  <w:rFonts w:hint="eastAsia"/>
                                </w:rPr>
                              </w:rPrChange>
                            </w:rPr>
                            <w:t>只有付出，不必想，修行不是想出来的，浮云是自然的，要明！</w:t>
                          </w:r>
                        </w:ins>
                      </w:p>
                    </w:txbxContent>
                  </v:textbox>
                  <w10:wrap type="square"/>
                </v:shape>
              </w:pict>
            </mc:Fallback>
          </mc:AlternateContent>
        </w:r>
      </w:ins>
    </w:p>
    <w:p>
      <w:pPr>
        <w:rPr>
          <w:ins w:id="68" w:author="阿诗玛" w:date="2022-06-08T16:15:00Z"/>
        </w:rPr>
      </w:pPr>
    </w:p>
    <w:p>
      <w:pPr>
        <w:rPr>
          <w:ins w:id="69" w:author="阿诗玛" w:date="2022-06-08T16:15:00Z"/>
        </w:rPr>
      </w:pPr>
    </w:p>
    <w:p>
      <w:pPr>
        <w:rPr>
          <w:ins w:id="70" w:author="阿诗玛" w:date="2022-06-08T16:15:00Z"/>
        </w:rPr>
      </w:pPr>
    </w:p>
    <w:p>
      <w:pPr>
        <w:rPr>
          <w:ins w:id="71" w:author="阿诗玛" w:date="2022-06-08T16:16:00Z"/>
        </w:rPr>
      </w:pPr>
    </w:p>
    <w:p>
      <w:pPr>
        <w:rPr>
          <w:ins w:id="72" w:author="阿诗玛" w:date="2022-06-08T16:16:00Z"/>
        </w:rPr>
      </w:pPr>
    </w:p>
    <w:p>
      <w:pPr>
        <w:rPr>
          <w:ins w:id="73" w:author="阿诗玛" w:date="2022-06-08T16:16:00Z"/>
        </w:rPr>
      </w:pPr>
    </w:p>
    <w:p>
      <w:pPr>
        <w:rPr>
          <w:ins w:id="74" w:author="阿诗玛" w:date="2022-06-08T16:16:00Z"/>
        </w:rPr>
      </w:pPr>
    </w:p>
    <w:p>
      <w:pPr>
        <w:rPr>
          <w:ins w:id="75" w:author="阿诗玛" w:date="2022-06-08T16:16:00Z"/>
        </w:rPr>
      </w:pPr>
    </w:p>
    <w:p>
      <w:pPr>
        <w:rPr>
          <w:ins w:id="76" w:author="阿诗玛" w:date="2022-06-08T16:16:00Z"/>
        </w:rPr>
      </w:pPr>
    </w:p>
    <w:p>
      <w:pPr>
        <w:rPr>
          <w:ins w:id="77" w:author="阿诗玛" w:date="2022-06-08T16:16:00Z"/>
        </w:rPr>
      </w:pPr>
    </w:p>
    <w:p>
      <w:pPr>
        <w:rPr>
          <w:ins w:id="78" w:author="阿诗玛" w:date="2022-06-08T16:15:00Z"/>
          <w:rFonts w:hint="eastAsia"/>
        </w:rPr>
      </w:pPr>
    </w:p>
    <w:p>
      <w:pPr>
        <w:ind w:firstLine="420"/>
        <w:rPr>
          <w:del w:id="80" w:author="阿诗玛" w:date="2022-06-08T16:15:00Z"/>
          <w:rFonts w:hint="eastAsia"/>
        </w:rPr>
        <w:pPrChange w:id="79" w:author="阿诗玛" w:date="2022-06-08T16:08:00Z">
          <w:pPr/>
        </w:pPrChange>
      </w:pPr>
      <w:del w:id="81" w:author="阿诗玛" w:date="2022-06-08T16:15:00Z">
        <w:r>
          <w:rPr>
            <w:rFonts w:hint="eastAsia"/>
          </w:rPr>
          <w:delText>当你在用功坐禅时，不要想</w:delText>
        </w:r>
      </w:del>
      <w:del w:id="82" w:author="阿诗玛" w:date="2022-06-08T16:11:00Z">
        <w:r>
          <w:rPr>
            <w:rFonts w:hint="eastAsia"/>
          </w:rPr>
          <w:delText>自巳</w:delText>
        </w:r>
      </w:del>
      <w:del w:id="83" w:author="阿诗玛" w:date="2022-06-08T16:15:00Z">
        <w:r>
          <w:rPr>
            <w:rFonts w:hint="eastAsia"/>
          </w:rPr>
          <w:delText>进步或到达某些境界，如果你不在乎到</w:delText>
        </w:r>
      </w:del>
      <w:del w:id="84" w:author="阿诗玛" w:date="2022-06-08T16:14:00Z">
        <w:r>
          <w:rPr>
            <w:rFonts w:hint="eastAsia"/>
          </w:rPr>
          <w:delText>那</w:delText>
        </w:r>
      </w:del>
      <w:del w:id="85" w:author="阿诗玛" w:date="2022-06-08T16:15:00Z">
        <w:r>
          <w:rPr>
            <w:rFonts w:hint="eastAsia"/>
          </w:rPr>
          <w:delText>，就不会迷失，不会入想，在当下的知即可，心要像浮云，浮云没有到达的地方，没有目的，没有终点，它不会挣扎下一步该怎样走，坐禅也一样，到</w:delText>
        </w:r>
      </w:del>
      <w:del w:id="86" w:author="阿诗玛" w:date="2022-06-08T16:14:00Z">
        <w:r>
          <w:rPr>
            <w:rFonts w:hint="eastAsia"/>
          </w:rPr>
          <w:delText>那</w:delText>
        </w:r>
      </w:del>
      <w:del w:id="87" w:author="阿诗玛" w:date="2022-06-08T16:15:00Z">
        <w:r>
          <w:rPr>
            <w:rFonts w:hint="eastAsia"/>
          </w:rPr>
          <w:delText>就是</w:delText>
        </w:r>
      </w:del>
      <w:del w:id="88" w:author="阿诗玛" w:date="2022-06-08T16:14:00Z">
        <w:r>
          <w:rPr>
            <w:rFonts w:hint="eastAsia"/>
          </w:rPr>
          <w:delText>那</w:delText>
        </w:r>
      </w:del>
      <w:del w:id="89" w:author="阿诗玛" w:date="2022-06-08T16:15:00Z">
        <w:r>
          <w:rPr>
            <w:rFonts w:hint="eastAsia"/>
          </w:rPr>
          <w:delText>，直到死亡的一刻就知道了，只有付出，不必想，修行不是想出来的，浮云是自然的，要明</w:delText>
        </w:r>
      </w:del>
    </w:p>
    <w:p/>
    <w:p>
      <w:pPr>
        <w:ind w:firstLine="420"/>
        <w:rPr>
          <w:ins w:id="91" w:author="阿诗玛" w:date="2022-06-08T16:21:00Z"/>
        </w:rPr>
        <w:pPrChange w:id="90" w:author="阿诗玛" w:date="2022-06-08T16:08:00Z">
          <w:pPr/>
        </w:pPrChange>
      </w:pPr>
      <w:r>
        <w:rPr>
          <w:rFonts w:hint="eastAsia"/>
        </w:rPr>
        <w:t>佛法要我们正见善恶，正见业报，正见过去</w:t>
      </w:r>
      <w:ins w:id="92" w:author="阿诗玛" w:date="2022-06-08T16:20:00Z">
        <w:r>
          <w:rPr>
            <w:rFonts w:hint="eastAsia"/>
          </w:rPr>
          <w:t>、</w:t>
        </w:r>
      </w:ins>
      <w:r>
        <w:rPr>
          <w:rFonts w:hint="eastAsia"/>
        </w:rPr>
        <w:t>现在</w:t>
      </w:r>
      <w:ins w:id="93" w:author="阿诗玛" w:date="2022-06-08T16:20:00Z">
        <w:r>
          <w:rPr>
            <w:rFonts w:hint="eastAsia"/>
          </w:rPr>
          <w:t>、</w:t>
        </w:r>
      </w:ins>
      <w:r>
        <w:rPr>
          <w:rFonts w:hint="eastAsia"/>
        </w:rPr>
        <w:t>未来的流转</w:t>
      </w:r>
      <w:ins w:id="94" w:author="阿诗玛" w:date="2022-06-08T16:43:00Z">
        <w:r>
          <w:rPr/>
          <w:t>。</w:t>
        </w:r>
      </w:ins>
      <w:del w:id="95" w:author="阿诗玛" w:date="2022-06-08T16:43:00Z">
        <w:r>
          <w:rPr>
            <w:rFonts w:hint="eastAsia"/>
          </w:rPr>
          <w:delText>，</w:delText>
        </w:r>
      </w:del>
      <w:r>
        <w:rPr>
          <w:rFonts w:hint="eastAsia"/>
        </w:rPr>
        <w:t>这些因果或缘起的道理，从妄念中可以</w:t>
      </w:r>
      <w:ins w:id="96" w:author="阿诗玛" w:date="2022-06-08T16:43:00Z">
        <w:r>
          <w:rPr>
            <w:rFonts w:hint="eastAsia"/>
          </w:rPr>
          <w:t>直接</w:t>
        </w:r>
      </w:ins>
      <w:r>
        <w:rPr>
          <w:rFonts w:hint="eastAsia"/>
        </w:rPr>
        <w:t>看到，或是</w:t>
      </w:r>
      <w:ins w:id="97" w:author="阿诗玛" w:date="2022-06-08T16:43:00Z">
        <w:r>
          <w:rPr>
            <w:rFonts w:hint="eastAsia"/>
          </w:rPr>
          <w:t>以</w:t>
        </w:r>
      </w:ins>
      <w:ins w:id="98" w:author="阿诗玛" w:date="2022-06-08T16:38:00Z">
        <w:r>
          <w:rPr>
            <w:rFonts w:hint="eastAsia"/>
          </w:rPr>
          <w:t>理论</w:t>
        </w:r>
      </w:ins>
      <w:del w:id="99" w:author="阿诗玛" w:date="2022-06-08T16:38:00Z">
        <w:r>
          <w:rPr>
            <w:rFonts w:hint="eastAsia"/>
          </w:rPr>
          <w:delText>从理</w:delText>
        </w:r>
      </w:del>
      <w:r>
        <w:rPr>
          <w:rFonts w:hint="eastAsia"/>
        </w:rPr>
        <w:t>分析妄念的实际内容</w:t>
      </w:r>
      <w:del w:id="100" w:author="阿诗玛" w:date="2022-06-08T16:43:00Z">
        <w:r>
          <w:rPr>
            <w:rFonts w:hint="eastAsia"/>
          </w:rPr>
          <w:delText>是怎么</w:delText>
        </w:r>
      </w:del>
      <w:r>
        <w:rPr>
          <w:rFonts w:hint="eastAsia"/>
        </w:rPr>
        <w:t>，这</w:t>
      </w:r>
      <w:del w:id="101" w:author="阿诗玛" w:date="2022-06-08T16:44:00Z">
        <w:r>
          <w:rPr>
            <w:rFonts w:hint="eastAsia"/>
          </w:rPr>
          <w:delText>就</w:delText>
        </w:r>
      </w:del>
      <w:ins w:id="102" w:author="阿诗玛" w:date="2022-06-08T16:44:00Z">
        <w:r>
          <w:rPr>
            <w:rFonts w:hint="eastAsia"/>
          </w:rPr>
          <w:t>就</w:t>
        </w:r>
      </w:ins>
      <w:r>
        <w:rPr>
          <w:rFonts w:hint="eastAsia"/>
        </w:rPr>
        <w:t>是因缘观</w:t>
      </w:r>
      <w:ins w:id="103" w:author="阿诗玛" w:date="2022-06-08T16:20:00Z">
        <w:r>
          <w:rPr/>
          <w:t>。</w:t>
        </w:r>
      </w:ins>
      <w:del w:id="104" w:author="阿诗玛" w:date="2022-06-08T16:20:00Z">
        <w:r>
          <w:rPr>
            <w:rFonts w:hint="eastAsia"/>
          </w:rPr>
          <w:delText>，</w:delText>
        </w:r>
      </w:del>
      <w:r>
        <w:rPr>
          <w:rFonts w:hint="eastAsia"/>
        </w:rPr>
        <w:t>观缘起时，实际上</w:t>
      </w:r>
      <w:del w:id="105" w:author="阿诗玛" w:date="2022-06-08T16:38:00Z">
        <w:r>
          <w:rPr>
            <w:rFonts w:hint="eastAsia"/>
          </w:rPr>
          <w:delText>，就</w:delText>
        </w:r>
      </w:del>
      <w:r>
        <w:rPr>
          <w:rFonts w:hint="eastAsia"/>
        </w:rPr>
        <w:t>是要帮助我们不断地调整自己的观念，以正确的观念看待生活，从妄念中看到因果</w:t>
      </w:r>
      <w:ins w:id="106" w:author="阿诗玛" w:date="2022-06-08T16:56:00Z">
        <w:r>
          <w:rPr/>
          <w:t>。</w:t>
        </w:r>
      </w:ins>
      <w:del w:id="107" w:author="阿诗玛" w:date="2022-06-08T16:56:00Z">
        <w:r>
          <w:rPr>
            <w:rFonts w:hint="eastAsia"/>
          </w:rPr>
          <w:delText>，</w:delText>
        </w:r>
      </w:del>
      <w:r>
        <w:rPr>
          <w:rFonts w:hint="eastAsia"/>
        </w:rPr>
        <w:t>明白了缘起的道理，</w:t>
      </w:r>
      <w:ins w:id="108" w:author="阿诗玛" w:date="2022-06-08T16:44:00Z">
        <w:r>
          <w:rPr>
            <w:rFonts w:hint="eastAsia"/>
          </w:rPr>
          <w:t>也</w:t>
        </w:r>
      </w:ins>
      <w:r>
        <w:rPr>
          <w:rFonts w:hint="eastAsia"/>
        </w:rPr>
        <w:t>就知道</w:t>
      </w:r>
      <w:del w:id="109" w:author="阿诗玛" w:date="2022-06-08T16:37:00Z">
        <w:r>
          <w:rPr>
            <w:rFonts w:hint="eastAsia"/>
          </w:rPr>
          <w:delText>假</w:delText>
        </w:r>
      </w:del>
      <w:del w:id="110" w:author="阿诗玛" w:date="2022-06-08T16:38:00Z">
        <w:r>
          <w:rPr>
            <w:rFonts w:hint="eastAsia"/>
          </w:rPr>
          <w:delText>如要</w:delText>
        </w:r>
      </w:del>
      <w:r>
        <w:rPr>
          <w:rFonts w:hint="eastAsia"/>
        </w:rPr>
        <w:t>改变它</w:t>
      </w:r>
      <w:del w:id="111" w:author="阿诗玛" w:date="2022-06-08T16:38:00Z">
        <w:r>
          <w:rPr>
            <w:rFonts w:hint="eastAsia"/>
          </w:rPr>
          <w:delText>，</w:delText>
        </w:r>
      </w:del>
      <w:r>
        <w:rPr>
          <w:rFonts w:hint="eastAsia"/>
        </w:rPr>
        <w:t>必须从</w:t>
      </w:r>
      <w:ins w:id="112" w:author="阿诗玛" w:date="2022-06-08T16:20:00Z">
        <w:r>
          <w:rPr>
            <w:rFonts w:hint="eastAsia"/>
          </w:rPr>
          <w:t>哪</w:t>
        </w:r>
      </w:ins>
      <w:del w:id="113" w:author="阿诗玛" w:date="2022-06-08T16:20:00Z">
        <w:r>
          <w:rPr>
            <w:rFonts w:hint="eastAsia"/>
          </w:rPr>
          <w:delText>那</w:delText>
        </w:r>
      </w:del>
      <w:r>
        <w:rPr>
          <w:rFonts w:hint="eastAsia"/>
        </w:rPr>
        <w:t>一方面入手</w:t>
      </w:r>
      <w:ins w:id="114" w:author="阿诗玛" w:date="2022-06-08T16:20:00Z">
        <w:r>
          <w:rPr/>
          <w:t>。</w:t>
        </w:r>
      </w:ins>
      <w:del w:id="115" w:author="阿诗玛" w:date="2022-06-08T16:20:00Z">
        <w:r>
          <w:rPr>
            <w:rFonts w:hint="eastAsia"/>
          </w:rPr>
          <w:delText>，所以</w:delText>
        </w:r>
      </w:del>
    </w:p>
    <w:p>
      <w:pPr>
        <w:ind w:firstLine="420"/>
        <w:rPr>
          <w:ins w:id="117" w:author="阿诗玛" w:date="2022-06-08T16:23:00Z"/>
        </w:rPr>
        <w:pPrChange w:id="116" w:author="阿诗玛" w:date="2022-06-08T16:08:00Z">
          <w:pPr/>
        </w:pPrChange>
      </w:pPr>
      <w:r>
        <w:rPr>
          <w:rFonts w:hint="eastAsia"/>
        </w:rPr>
        <w:t>坐禅到某个阶段，见到了自己的缺点和烦恼时，如果愿意调整的话，</w:t>
      </w:r>
      <w:ins w:id="118" w:author="阿诗玛" w:date="2022-06-08T16:21:00Z">
        <w:r>
          <w:rPr>
            <w:rFonts w:hint="eastAsia"/>
          </w:rPr>
          <w:t>主动</w:t>
        </w:r>
      </w:ins>
      <w:r>
        <w:rPr>
          <w:rFonts w:hint="eastAsia"/>
        </w:rPr>
        <w:t>或自然</w:t>
      </w:r>
      <w:del w:id="119" w:author="阿诗玛" w:date="2022-06-08T16:21:00Z">
        <w:r>
          <w:rPr>
            <w:rFonts w:hint="eastAsia"/>
          </w:rPr>
          <w:delText>会</w:delText>
        </w:r>
      </w:del>
      <w:r>
        <w:rPr>
          <w:rFonts w:hint="eastAsia"/>
        </w:rPr>
        <w:t>调整</w:t>
      </w:r>
      <w:del w:id="120" w:author="阿诗玛" w:date="2022-06-08T16:21:00Z">
        <w:r>
          <w:rPr>
            <w:rFonts w:hint="eastAsia"/>
          </w:rPr>
          <w:delText>和</w:delText>
        </w:r>
      </w:del>
      <w:r>
        <w:rPr>
          <w:rFonts w:hint="eastAsia"/>
        </w:rPr>
        <w:t>减少妄念，就能制造改变的因缘</w:t>
      </w:r>
      <w:ins w:id="121" w:author="阿诗玛" w:date="2022-06-08T16:21:00Z">
        <w:r>
          <w:rPr/>
          <w:t>。</w:t>
        </w:r>
      </w:ins>
      <w:del w:id="122" w:author="阿诗玛" w:date="2022-06-08T16:21:00Z">
        <w:r>
          <w:rPr>
            <w:rFonts w:hint="eastAsia"/>
          </w:rPr>
          <w:delText>，</w:delText>
        </w:r>
      </w:del>
      <w:r>
        <w:rPr>
          <w:rFonts w:hint="eastAsia"/>
        </w:rPr>
        <w:t>刚开始会缓慢，或不明显，</w:t>
      </w:r>
      <w:ins w:id="123" w:author="叶芷" w:date="2022-06-08T18:00:00Z">
        <w:r>
          <w:rPr>
            <w:rFonts w:hint="eastAsia"/>
            <w:lang w:val="en-US" w:eastAsia="zh-CN"/>
          </w:rPr>
          <w:t>若</w:t>
        </w:r>
      </w:ins>
      <w:del w:id="124" w:author="叶芷" w:date="2022-06-08T17:59:57Z">
        <w:r>
          <w:rPr>
            <w:rFonts w:hint="eastAsia"/>
          </w:rPr>
          <w:delText>但</w:delText>
        </w:r>
      </w:del>
      <w:del w:id="125" w:author="叶芷" w:date="2022-06-08T17:59:45Z">
        <w:r>
          <w:rPr>
            <w:rFonts w:hint="eastAsia"/>
          </w:rPr>
          <w:delText>当</w:delText>
        </w:r>
      </w:del>
      <w:r>
        <w:rPr>
          <w:rFonts w:hint="eastAsia"/>
        </w:rPr>
        <w:t>你每天都坚持练习，</w:t>
      </w:r>
      <w:ins w:id="126" w:author="阿诗玛" w:date="2022-06-08T16:57:00Z">
        <w:r>
          <w:rPr>
            <w:rFonts w:hint="eastAsia"/>
          </w:rPr>
          <w:t>能力</w:t>
        </w:r>
      </w:ins>
      <w:del w:id="127" w:author="阿诗玛" w:date="2022-06-08T16:57:00Z">
        <w:r>
          <w:rPr>
            <w:rFonts w:hint="eastAsia"/>
          </w:rPr>
          <w:delText>作用</w:delText>
        </w:r>
      </w:del>
      <w:r>
        <w:rPr>
          <w:rFonts w:hint="eastAsia"/>
        </w:rPr>
        <w:t>会不断加强，专注</w:t>
      </w:r>
      <w:ins w:id="128" w:author="叶芷" w:date="2022-06-08T18:00:23Z">
        <w:r>
          <w:rPr>
            <w:rFonts w:hint="eastAsia"/>
            <w:lang w:val="en-US" w:eastAsia="zh-CN"/>
          </w:rPr>
          <w:t>会</w:t>
        </w:r>
      </w:ins>
      <w:r>
        <w:rPr>
          <w:rFonts w:hint="eastAsia"/>
        </w:rPr>
        <w:t>令正念所产生的效果</w:t>
      </w:r>
      <w:del w:id="129" w:author="叶芷" w:date="2022-06-08T18:00:29Z">
        <w:r>
          <w:rPr>
            <w:rFonts w:hint="eastAsia"/>
          </w:rPr>
          <w:delText>，就会</w:delText>
        </w:r>
      </w:del>
      <w:r>
        <w:rPr>
          <w:rFonts w:hint="eastAsia"/>
        </w:rPr>
        <w:t>在生活中渐渐显现出来</w:t>
      </w:r>
      <w:ins w:id="130" w:author="阿诗玛" w:date="2022-06-08T16:22:00Z">
        <w:r>
          <w:rPr/>
          <w:t>。</w:t>
        </w:r>
      </w:ins>
    </w:p>
    <w:p>
      <w:pPr>
        <w:ind w:firstLine="420"/>
        <w:rPr>
          <w:ins w:id="132" w:author="阿诗玛" w:date="2022-06-08T17:10:00Z"/>
        </w:rPr>
        <w:pPrChange w:id="131" w:author="阿诗玛" w:date="2022-06-08T16:08:00Z">
          <w:pPr/>
        </w:pPrChange>
      </w:pPr>
      <w:del w:id="133" w:author="阿诗玛" w:date="2022-06-08T16:22:00Z">
        <w:r>
          <w:rPr>
            <w:rFonts w:hint="eastAsia"/>
          </w:rPr>
          <w:delText>，</w:delText>
        </w:r>
      </w:del>
      <w:r>
        <w:rPr>
          <w:rFonts w:hint="eastAsia"/>
        </w:rPr>
        <w:t>如果正念很强，</w:t>
      </w:r>
      <w:ins w:id="134" w:author="阿诗玛" w:date="2022-06-08T16:58:00Z">
        <w:r>
          <w:rPr>
            <w:rFonts w:hint="eastAsia"/>
          </w:rPr>
          <w:t>能</w:t>
        </w:r>
      </w:ins>
      <w:del w:id="135" w:author="阿诗玛" w:date="2022-06-08T16:58:00Z">
        <w:r>
          <w:rPr>
            <w:rFonts w:hint="eastAsia"/>
          </w:rPr>
          <w:delText>有</w:delText>
        </w:r>
      </w:del>
      <w:r>
        <w:rPr>
          <w:rFonts w:hint="eastAsia"/>
        </w:rPr>
        <w:t>调整心念，这个就是善向的因果，也是一种缘起观，不过这种缘起观是现观，当下的知道</w:t>
      </w:r>
      <w:ins w:id="136" w:author="阿诗玛" w:date="2022-06-08T16:58:00Z">
        <w:r>
          <w:rPr/>
          <w:t>。</w:t>
        </w:r>
      </w:ins>
      <w:del w:id="137" w:author="阿诗玛" w:date="2022-06-08T16:58:00Z">
        <w:r>
          <w:rPr>
            <w:rFonts w:hint="eastAsia"/>
          </w:rPr>
          <w:delText>，</w:delText>
        </w:r>
      </w:del>
      <w:r>
        <w:rPr>
          <w:rFonts w:hint="eastAsia"/>
        </w:rPr>
        <w:t>渐渐</w:t>
      </w:r>
      <w:ins w:id="138" w:author="阿诗玛" w:date="2022-06-08T16:58:00Z">
        <w:r>
          <w:rPr>
            <w:rFonts w:hint="eastAsia"/>
          </w:rPr>
          <w:t>地</w:t>
        </w:r>
      </w:ins>
      <w:r>
        <w:rPr>
          <w:rFonts w:hint="eastAsia"/>
        </w:rPr>
        <w:t>自己会明白事理</w:t>
      </w:r>
      <w:ins w:id="139" w:author="阿诗玛" w:date="2022-06-08T16:58:00Z">
        <w:r>
          <w:rPr/>
          <w:t>。</w:t>
        </w:r>
      </w:ins>
      <w:del w:id="140" w:author="阿诗玛" w:date="2022-06-08T16:58:00Z">
        <w:r>
          <w:rPr>
            <w:rFonts w:hint="eastAsia"/>
          </w:rPr>
          <w:delText>，</w:delText>
        </w:r>
      </w:del>
      <w:r>
        <w:rPr>
          <w:rFonts w:hint="eastAsia"/>
        </w:rPr>
        <w:t>当下能观，是从妄念中印证所了解的理，或依所了解来分析妄念，从中知道是否正确</w:t>
      </w:r>
      <w:ins w:id="141" w:author="阿诗玛" w:date="2022-06-08T16:58:00Z">
        <w:r>
          <w:rPr/>
          <w:t>。</w:t>
        </w:r>
      </w:ins>
      <w:ins w:id="142" w:author="阿诗玛" w:date="2022-06-08T16:59:00Z">
        <w:r>
          <w:rPr>
            <w:rFonts w:hint="eastAsia"/>
          </w:rPr>
          <w:t>也</w:t>
        </w:r>
      </w:ins>
      <w:del w:id="143" w:author="阿诗玛" w:date="2022-06-08T16:58:00Z">
        <w:r>
          <w:rPr>
            <w:rFonts w:hint="eastAsia"/>
          </w:rPr>
          <w:delText>，</w:delText>
        </w:r>
      </w:del>
      <w:r>
        <w:rPr>
          <w:rFonts w:hint="eastAsia"/>
        </w:rPr>
        <w:t>会自律守戒，知因果，所作所为会符合因果，智慧也会从缘起观生起，显发它的作用</w:t>
      </w:r>
      <w:ins w:id="144" w:author="阿诗玛" w:date="2022-06-08T16:23:00Z">
        <w:r>
          <w:rPr/>
          <w:t>。</w:t>
        </w:r>
      </w:ins>
      <w:del w:id="145" w:author="阿诗玛" w:date="2022-06-08T16:23:00Z">
        <w:r>
          <w:rPr>
            <w:rFonts w:hint="eastAsia"/>
          </w:rPr>
          <w:delText>，因此才</w:delText>
        </w:r>
      </w:del>
      <w:ins w:id="146" w:author="阿诗玛" w:date="2022-06-08T16:23:00Z">
        <w:r>
          <w:rPr>
            <w:rFonts w:hint="eastAsia"/>
          </w:rPr>
          <w:t>这就</w:t>
        </w:r>
      </w:ins>
      <w:r>
        <w:rPr>
          <w:rFonts w:hint="eastAsia"/>
        </w:rPr>
        <w:t>会明白，为什么要修智慧内观禅了，从这刻开始，坐禅</w:t>
      </w:r>
      <w:ins w:id="147" w:author="阿诗玛" w:date="2022-06-08T16:20:00Z">
        <w:r>
          <w:rPr>
            <w:rFonts w:hint="eastAsia"/>
          </w:rPr>
          <w:t>！</w:t>
        </w:r>
      </w:ins>
    </w:p>
    <w:p>
      <w:pPr>
        <w:ind w:firstLine="420"/>
        <w:rPr>
          <w:rFonts w:hint="eastAsia"/>
        </w:rPr>
        <w:pPrChange w:id="148" w:author="阿诗玛" w:date="2022-06-08T16:08:00Z">
          <w:pPr/>
        </w:pPrChange>
      </w:pPr>
    </w:p>
    <w:p>
      <w:ins w:id="149" w:author="阿诗玛" w:date="2022-06-08T17:09:00Z">
        <w:r>
          <w:rPr/>
          <w:t>（</w:t>
        </w:r>
      </w:ins>
      <w:ins w:id="150" w:author="阿诗玛" w:date="2022-06-08T17:12:00Z">
        <w:r>
          <w:rPr>
            <w:rFonts w:hint="eastAsia"/>
          </w:rPr>
          <w:t>初禅、</w:t>
        </w:r>
      </w:ins>
      <w:ins w:id="151" w:author="阿诗玛" w:date="2022-06-08T17:09:00Z">
        <w:r>
          <w:rPr>
            <w:rFonts w:hint="eastAsia"/>
          </w:rPr>
          <w:t>二禅）</w:t>
        </w:r>
      </w:ins>
    </w:p>
    <w:p>
      <w:pPr>
        <w:ind w:firstLine="420"/>
        <w:rPr>
          <w:ins w:id="153" w:author="阿诗玛" w:date="2022-06-08T16:30:00Z"/>
        </w:rPr>
        <w:pPrChange w:id="152" w:author="阿诗玛" w:date="2022-06-08T16:08:00Z">
          <w:pPr/>
        </w:pPrChange>
      </w:pPr>
      <w:r>
        <w:rPr>
          <w:rFonts w:hint="eastAsia"/>
        </w:rPr>
        <w:t>寻</w:t>
      </w:r>
      <w:ins w:id="154" w:author="阿诗玛" w:date="2022-06-08T16:24:00Z">
        <w:r>
          <w:rPr/>
          <w:t>、</w:t>
        </w:r>
      </w:ins>
      <w:del w:id="155" w:author="阿诗玛" w:date="2022-06-08T16:24:00Z">
        <w:r>
          <w:rPr>
            <w:rFonts w:hint="eastAsia"/>
          </w:rPr>
          <w:delText>，</w:delText>
        </w:r>
      </w:del>
      <w:r>
        <w:rPr>
          <w:rFonts w:hint="eastAsia"/>
        </w:rPr>
        <w:t>伺被译为思考和默想</w:t>
      </w:r>
      <w:del w:id="156" w:author="叶芷" w:date="2022-06-08T18:03:34Z">
        <w:r>
          <w:rPr>
            <w:rFonts w:hint="eastAsia"/>
          </w:rPr>
          <w:delText>，</w:delText>
        </w:r>
      </w:del>
      <w:ins w:id="157" w:author="叶芷" w:date="2022-06-08T18:03:34Z">
        <w:r>
          <w:rPr>
            <w:rFonts w:hint="eastAsia"/>
            <w:lang w:eastAsia="zh-CN"/>
          </w:rPr>
          <w:t>。</w:t>
        </w:r>
      </w:ins>
      <w:r>
        <w:rPr>
          <w:rFonts w:hint="eastAsia"/>
        </w:rPr>
        <w:t>佛陀在</w:t>
      </w:r>
      <w:del w:id="158" w:author="阿诗玛" w:date="2022-06-08T16:59:00Z">
        <w:r>
          <w:rPr>
            <w:rFonts w:hint="eastAsia"/>
          </w:rPr>
          <w:delText>以下</w:delText>
        </w:r>
      </w:del>
      <w:r>
        <w:rPr>
          <w:rFonts w:hint="eastAsia"/>
        </w:rPr>
        <w:t>经文中</w:t>
      </w:r>
      <w:ins w:id="159" w:author="阿诗玛" w:date="2022-06-08T16:59:00Z">
        <w:r>
          <w:rPr>
            <w:rFonts w:hint="eastAsia"/>
          </w:rPr>
          <w:t>说</w:t>
        </w:r>
      </w:ins>
      <w:r>
        <w:rPr>
          <w:rFonts w:hint="eastAsia"/>
        </w:rPr>
        <w:t>，</w:t>
      </w:r>
      <w:del w:id="160" w:author="阿诗玛" w:date="2022-06-08T16:59:00Z">
        <w:r>
          <w:rPr>
            <w:rFonts w:hint="eastAsia"/>
          </w:rPr>
          <w:delText>再来，</w:delText>
        </w:r>
      </w:del>
      <w:r>
        <w:rPr>
          <w:rFonts w:hint="eastAsia"/>
        </w:rPr>
        <w:t>比丘随着寻</w:t>
      </w:r>
      <w:ins w:id="161" w:author="阿诗玛" w:date="2022-06-08T16:24:00Z">
        <w:r>
          <w:rPr/>
          <w:t>、</w:t>
        </w:r>
      </w:ins>
      <w:del w:id="162" w:author="阿诗玛" w:date="2022-06-08T16:24:00Z">
        <w:r>
          <w:rPr>
            <w:rFonts w:hint="eastAsia"/>
          </w:rPr>
          <w:delText>，</w:delText>
        </w:r>
      </w:del>
      <w:r>
        <w:rPr>
          <w:rFonts w:hint="eastAsia"/>
        </w:rPr>
        <w:t>伺消退，内心安静安详，专注于一境上，这时候进入第二阶段禅定，</w:t>
      </w:r>
      <w:del w:id="163" w:author="阿诗玛" w:date="2022-06-08T16:26:00Z">
        <w:r>
          <w:rPr>
            <w:rFonts w:hint="eastAsia"/>
          </w:rPr>
          <w:delText>沈浸</w:delText>
        </w:r>
      </w:del>
      <w:ins w:id="164" w:author="阿诗玛" w:date="2022-06-08T16:26:00Z">
        <w:r>
          <w:rPr>
            <w:rFonts w:hint="eastAsia"/>
          </w:rPr>
          <w:t>沉浸</w:t>
        </w:r>
      </w:ins>
      <w:r>
        <w:rPr>
          <w:rFonts w:hint="eastAsia"/>
        </w:rPr>
        <w:t>在更深的喜乐</w:t>
      </w:r>
      <w:ins w:id="165" w:author="叶芷" w:date="2022-06-08T18:03:59Z">
        <w:r>
          <w:rPr>
            <w:rFonts w:hint="eastAsia"/>
            <w:lang w:val="en-US" w:eastAsia="zh-CN"/>
          </w:rPr>
          <w:t>中</w:t>
        </w:r>
      </w:ins>
      <w:ins w:id="166" w:author="阿诗玛" w:date="2022-06-08T16:30:00Z">
        <w:r>
          <w:rPr/>
          <w:t>。</w:t>
        </w:r>
      </w:ins>
    </w:p>
    <w:p>
      <w:pPr>
        <w:ind w:firstLine="420"/>
        <w:rPr>
          <w:ins w:id="168" w:author="阿诗玛" w:date="2022-06-08T17:00:00Z"/>
        </w:rPr>
        <w:pPrChange w:id="167" w:author="阿诗玛" w:date="2022-06-08T16:08:00Z">
          <w:pPr/>
        </w:pPrChange>
      </w:pPr>
      <w:del w:id="169" w:author="阿诗玛" w:date="2022-06-08T16:30:00Z">
        <w:r>
          <w:rPr>
            <w:rFonts w:hint="eastAsia"/>
          </w:rPr>
          <w:delText>，</w:delText>
        </w:r>
      </w:del>
      <w:r>
        <w:rPr>
          <w:rFonts w:hint="eastAsia"/>
        </w:rPr>
        <w:t>刚开始我们的心专注在呼吸上，然后持续观察出入息，但二禅不需要</w:t>
      </w:r>
      <w:ins w:id="170" w:author="阿诗玛" w:date="2022-06-08T16:30:00Z">
        <w:r>
          <w:rPr/>
          <w:t>。</w:t>
        </w:r>
      </w:ins>
      <w:del w:id="171" w:author="阿诗玛" w:date="2022-06-08T16:30:00Z">
        <w:r>
          <w:rPr>
            <w:rFonts w:hint="eastAsia"/>
          </w:rPr>
          <w:delText>，</w:delText>
        </w:r>
      </w:del>
      <w:r>
        <w:rPr>
          <w:rFonts w:hint="eastAsia"/>
        </w:rPr>
        <w:t>由于进入初禅时，心已有足够的定力，能保持稳定</w:t>
      </w:r>
      <w:ins w:id="172" w:author="阿诗玛" w:date="2022-06-08T17:00:00Z">
        <w:r>
          <w:rPr/>
          <w:t>。</w:t>
        </w:r>
      </w:ins>
    </w:p>
    <w:p>
      <w:pPr>
        <w:ind w:firstLine="420"/>
        <w:rPr>
          <w:ins w:id="174" w:author="阿诗玛" w:date="2022-06-08T17:15:00Z"/>
        </w:rPr>
        <w:pPrChange w:id="173" w:author="阿诗玛" w:date="2022-06-08T16:08:00Z">
          <w:pPr/>
        </w:pPrChange>
      </w:pPr>
      <w:del w:id="175" w:author="阿诗玛" w:date="2022-06-08T17:00:00Z">
        <w:r>
          <w:rPr>
            <w:rFonts w:hint="eastAsia"/>
          </w:rPr>
          <w:delText>，</w:delText>
        </w:r>
      </w:del>
      <w:r>
        <w:rPr>
          <w:rFonts w:hint="eastAsia"/>
        </w:rPr>
        <w:t>未进入初禅之前，心仍然很不稳定，必须透过</w:t>
      </w:r>
      <w:ins w:id="176" w:author="叶芷" w:date="2022-06-08T18:04:50Z">
        <w:r>
          <w:rPr>
            <w:rFonts w:hint="eastAsia"/>
            <w:lang w:val="en-US" w:eastAsia="zh-CN"/>
          </w:rPr>
          <w:t>长</w:t>
        </w:r>
      </w:ins>
      <w:r>
        <w:rPr>
          <w:rFonts w:hint="eastAsia"/>
        </w:rPr>
        <w:t>时间禅修的练习，达到初禅才能够稳定下来</w:t>
      </w:r>
      <w:ins w:id="177" w:author="阿诗玛" w:date="2022-06-08T16:30:00Z">
        <w:r>
          <w:rPr/>
          <w:t>。</w:t>
        </w:r>
      </w:ins>
      <w:del w:id="178" w:author="阿诗玛" w:date="2022-06-08T16:30:00Z">
        <w:r>
          <w:rPr>
            <w:rFonts w:hint="eastAsia"/>
          </w:rPr>
          <w:delText>，</w:delText>
        </w:r>
      </w:del>
      <w:r>
        <w:rPr>
          <w:rFonts w:hint="eastAsia"/>
        </w:rPr>
        <w:t>在刚开始，心会跑掉，不能专注在禅修的目标上，所以要不断的把心专注或固定在禅修的目标上</w:t>
      </w:r>
      <w:ins w:id="179" w:author="阿诗玛" w:date="2022-06-08T17:15:00Z">
        <w:r>
          <w:rPr/>
          <w:t>。</w:t>
        </w:r>
      </w:ins>
    </w:p>
    <w:p>
      <w:pPr>
        <w:ind w:firstLine="420"/>
        <w:rPr>
          <w:ins w:id="181" w:author="阿诗玛" w:date="2022-06-08T17:01:00Z"/>
        </w:rPr>
        <w:pPrChange w:id="180" w:author="阿诗玛" w:date="2022-06-08T16:08:00Z">
          <w:pPr/>
        </w:pPrChange>
      </w:pPr>
      <w:del w:id="182" w:author="阿诗玛" w:date="2022-06-08T17:15:00Z">
        <w:r>
          <w:rPr>
            <w:rFonts w:hint="eastAsia"/>
          </w:rPr>
          <w:delText>，</w:delText>
        </w:r>
      </w:del>
      <w:r>
        <w:rPr>
          <w:rFonts w:hint="eastAsia"/>
        </w:rPr>
        <w:t>在这个过程中，喜乐的感受会消失</w:t>
      </w:r>
      <w:ins w:id="183" w:author="阿诗玛" w:date="2022-06-08T16:30:00Z">
        <w:r>
          <w:rPr/>
          <w:t>。</w:t>
        </w:r>
      </w:ins>
      <w:del w:id="184" w:author="阿诗玛" w:date="2022-06-08T16:30:00Z">
        <w:r>
          <w:rPr>
            <w:rFonts w:hint="eastAsia"/>
          </w:rPr>
          <w:delText>，</w:delText>
        </w:r>
      </w:del>
      <w:r>
        <w:rPr>
          <w:rFonts w:hint="eastAsia"/>
        </w:rPr>
        <w:t>事实上，是我们的定力</w:t>
      </w:r>
      <w:ins w:id="185" w:author="贾居陶" w:date="2022-06-08T19:33:12Z">
        <w:r>
          <w:rPr>
            <w:rFonts w:hint="eastAsia"/>
            <w:lang w:val="en-US" w:eastAsia="zh-Hans"/>
          </w:rPr>
          <w:t>在</w:t>
        </w:r>
      </w:ins>
      <w:r>
        <w:rPr>
          <w:rFonts w:hint="eastAsia"/>
        </w:rPr>
        <w:t>消失，心的感受依然存在，只是没有任何感受而</w:t>
      </w:r>
      <w:ins w:id="186" w:author="阿诗玛" w:date="2022-06-08T16:30:00Z">
        <w:r>
          <w:rPr>
            <w:rFonts w:hint="eastAsia"/>
          </w:rPr>
          <w:t>已</w:t>
        </w:r>
      </w:ins>
      <w:del w:id="187" w:author="阿诗玛" w:date="2022-06-08T16:30:00Z">
        <w:r>
          <w:rPr>
            <w:rFonts w:hint="eastAsia"/>
          </w:rPr>
          <w:delText>巳</w:delText>
        </w:r>
      </w:del>
      <w:ins w:id="188" w:author="阿诗玛" w:date="2022-06-08T16:30:00Z">
        <w:r>
          <w:rPr/>
          <w:t>。</w:t>
        </w:r>
      </w:ins>
      <w:del w:id="189" w:author="阿诗玛" w:date="2022-06-08T16:30:00Z">
        <w:r>
          <w:rPr>
            <w:rFonts w:hint="eastAsia"/>
          </w:rPr>
          <w:delText>，</w:delText>
        </w:r>
      </w:del>
      <w:r>
        <w:rPr>
          <w:rFonts w:hint="eastAsia"/>
        </w:rPr>
        <w:t>我们可以专注在喜乐上，而不是专注在呼吸</w:t>
      </w:r>
      <w:del w:id="190" w:author="阿诗玛" w:date="2022-06-08T17:13:00Z">
        <w:r>
          <w:rPr>
            <w:rFonts w:hint="eastAsia"/>
          </w:rPr>
          <w:delText>或</w:delText>
        </w:r>
      </w:del>
      <w:ins w:id="191" w:author="阿诗玛" w:date="2022-06-08T17:13:00Z">
        <w:r>
          <w:rPr>
            <w:rFonts w:hint="eastAsia"/>
          </w:rPr>
          <w:t>、</w:t>
        </w:r>
      </w:ins>
      <w:r>
        <w:rPr>
          <w:rFonts w:hint="eastAsia"/>
        </w:rPr>
        <w:t>慈心</w:t>
      </w:r>
      <w:del w:id="192" w:author="阿诗玛" w:date="2022-06-08T17:13:00Z">
        <w:r>
          <w:rPr>
            <w:rFonts w:hint="eastAsia"/>
          </w:rPr>
          <w:delText>禅，</w:delText>
        </w:r>
      </w:del>
      <w:ins w:id="193" w:author="阿诗玛" w:date="2022-06-08T17:13:00Z">
        <w:r>
          <w:rPr>
            <w:rFonts w:hint="eastAsia"/>
          </w:rPr>
          <w:t>或</w:t>
        </w:r>
      </w:ins>
      <w:del w:id="194" w:author="阿诗玛" w:date="2022-06-08T17:13:00Z">
        <w:r>
          <w:rPr>
            <w:rFonts w:hint="eastAsia"/>
          </w:rPr>
          <w:delText>甚至</w:delText>
        </w:r>
      </w:del>
      <w:r>
        <w:rPr>
          <w:rFonts w:hint="eastAsia"/>
        </w:rPr>
        <w:t>其他禅修的目标上，</w:t>
      </w:r>
      <w:ins w:id="195" w:author="阿诗玛" w:date="2022-06-08T17:13:00Z">
        <w:r>
          <w:rPr>
            <w:rFonts w:hint="eastAsia"/>
          </w:rPr>
          <w:t>心</w:t>
        </w:r>
      </w:ins>
      <w:r>
        <w:rPr>
          <w:rFonts w:hint="eastAsia"/>
        </w:rPr>
        <w:t>只放在感受上</w:t>
      </w:r>
      <w:ins w:id="196" w:author="阿诗玛" w:date="2022-06-08T17:13:00Z">
        <w:r>
          <w:rPr/>
          <w:t>。</w:t>
        </w:r>
      </w:ins>
      <w:del w:id="197" w:author="阿诗玛" w:date="2022-06-08T17:13:00Z">
        <w:r>
          <w:rPr>
            <w:rFonts w:hint="eastAsia"/>
          </w:rPr>
          <w:delText>，</w:delText>
        </w:r>
      </w:del>
      <w:r>
        <w:rPr>
          <w:rFonts w:hint="eastAsia"/>
        </w:rPr>
        <w:t>当知道身体某一部位最强烈的感受时，便直接观察这个部位的感受</w:t>
      </w:r>
      <w:ins w:id="198" w:author="阿诗玛" w:date="2022-06-08T17:01:00Z">
        <w:r>
          <w:rPr/>
          <w:t>。</w:t>
        </w:r>
      </w:ins>
    </w:p>
    <w:p>
      <w:pPr>
        <w:ind w:firstLine="420"/>
        <w:rPr>
          <w:ins w:id="199" w:author="阿诗玛" w:date="2022-06-08T17:32:00Z"/>
        </w:rPr>
      </w:pPr>
      <w:del w:id="200" w:author="阿诗玛" w:date="2022-06-08T17:01:00Z">
        <w:r>
          <w:rPr>
            <w:rFonts w:hint="eastAsia"/>
          </w:rPr>
          <w:delText>，</w:delText>
        </w:r>
      </w:del>
      <w:r>
        <w:rPr>
          <w:rFonts w:hint="eastAsia"/>
        </w:rPr>
        <w:t>我们不是在观察身体，而是观察身体的感受，因为乐受在身上，所以我们要找到那个部位</w:t>
      </w:r>
      <w:ins w:id="201" w:author="阿诗玛" w:date="2022-06-08T17:01:00Z">
        <w:r>
          <w:rPr/>
          <w:t>。</w:t>
        </w:r>
      </w:ins>
      <w:del w:id="202" w:author="阿诗玛" w:date="2022-06-08T17:01:00Z">
        <w:r>
          <w:rPr>
            <w:rFonts w:hint="eastAsia"/>
          </w:rPr>
          <w:delText>，</w:delText>
        </w:r>
      </w:del>
      <w:r>
        <w:rPr>
          <w:rFonts w:hint="eastAsia"/>
        </w:rPr>
        <w:t>如果不能掌握这个方法，自己必须从寻伺开始</w:t>
      </w:r>
      <w:del w:id="203" w:author="叶芷" w:date="2022-06-08T18:06:04Z">
        <w:r>
          <w:rPr>
            <w:rFonts w:hint="eastAsia"/>
          </w:rPr>
          <w:delText>，</w:delText>
        </w:r>
      </w:del>
      <w:ins w:id="204" w:author="叶芷" w:date="2022-06-08T18:06:06Z">
        <w:r>
          <w:rPr>
            <w:rFonts w:hint="eastAsia"/>
            <w:lang w:eastAsia="zh-CN"/>
          </w:rPr>
          <w:t>。</w:t>
        </w:r>
      </w:ins>
      <w:r>
        <w:rPr>
          <w:rFonts w:hint="eastAsia"/>
        </w:rPr>
        <w:t>行不行，要看禅修者的定力</w:t>
      </w:r>
      <w:ins w:id="205" w:author="阿诗玛" w:date="2022-06-08T16:30:00Z">
        <w:r>
          <w:rPr/>
          <w:t>。</w:t>
        </w:r>
      </w:ins>
      <w:del w:id="206" w:author="阿诗玛" w:date="2022-06-08T16:30:00Z">
        <w:r>
          <w:rPr>
            <w:rFonts w:hint="eastAsia"/>
          </w:rPr>
          <w:delText>，</w:delText>
        </w:r>
      </w:del>
      <w:r>
        <w:rPr>
          <w:rFonts w:hint="eastAsia"/>
        </w:rPr>
        <w:t>这个当然要行持，</w:t>
      </w:r>
      <w:ins w:id="207" w:author="阿诗玛" w:date="2022-06-08T17:11:00Z">
        <w:r>
          <w:rPr>
            <w:rFonts w:hint="eastAsia"/>
          </w:rPr>
          <w:t>训练有素</w:t>
        </w:r>
      </w:ins>
      <w:del w:id="208" w:author="阿诗玛" w:date="2022-06-08T17:11:00Z">
        <w:r>
          <w:rPr>
            <w:rFonts w:hint="eastAsia"/>
          </w:rPr>
          <w:delText>练习有素质</w:delText>
        </w:r>
      </w:del>
      <w:r>
        <w:rPr>
          <w:rFonts w:hint="eastAsia"/>
        </w:rPr>
        <w:t>的行者，才可以专注在乐受</w:t>
      </w:r>
      <w:ins w:id="209" w:author="阿诗玛" w:date="2022-06-08T17:11:00Z">
        <w:r>
          <w:rPr/>
          <w:t>、</w:t>
        </w:r>
      </w:ins>
      <w:del w:id="210" w:author="阿诗玛" w:date="2022-06-08T17:11:00Z">
        <w:r>
          <w:rPr>
            <w:rFonts w:hint="eastAsia"/>
          </w:rPr>
          <w:delText>，</w:delText>
        </w:r>
      </w:del>
      <w:r>
        <w:rPr>
          <w:rFonts w:hint="eastAsia"/>
        </w:rPr>
        <w:t>初禅，由此进入二禅，要在乐受中停留一段时间，完全投入，并知道乐受生起，大约十多分</w:t>
      </w:r>
      <w:ins w:id="211" w:author="阿诗玛" w:date="2022-06-08T17:16:00Z">
        <w:r>
          <w:rPr>
            <w:rFonts w:hint="eastAsia"/>
          </w:rPr>
          <w:t>钟</w:t>
        </w:r>
      </w:ins>
      <w:del w:id="212" w:author="阿诗玛" w:date="2022-06-08T17:16:00Z">
        <w:r>
          <w:rPr>
            <w:rFonts w:hint="eastAsia"/>
          </w:rPr>
          <w:delText>种</w:delText>
        </w:r>
      </w:del>
      <w:ins w:id="213" w:author="阿诗玛" w:date="2022-06-08T17:14:00Z">
        <w:r>
          <w:rPr/>
          <w:t>。</w:t>
        </w:r>
      </w:ins>
      <w:ins w:id="214" w:author="阿诗玛" w:date="2022-06-08T17:31:00Z">
        <w:r>
          <w:rPr>
            <w:rFonts w:hint="eastAsia"/>
          </w:rPr>
          <w:t>之后，心必须安止不动，而不再专注于乐受</w:t>
        </w:r>
      </w:ins>
      <w:ins w:id="215" w:author="阿诗玛" w:date="2022-06-08T17:31:00Z">
        <w:r>
          <w:rPr/>
          <w:t>。</w:t>
        </w:r>
      </w:ins>
    </w:p>
    <w:p>
      <w:pPr>
        <w:ind w:firstLine="420"/>
        <w:rPr>
          <w:ins w:id="216" w:author="阿诗玛" w:date="2022-06-08T17:31:00Z"/>
          <w:rFonts w:hint="eastAsia"/>
        </w:rPr>
      </w:pPr>
      <w:ins w:id="217" w:author="阿诗玛" w:date="2022-06-08T17:31:00Z">
        <w:r>
          <w:rPr>
            <w:rFonts w:hint="eastAsia"/>
          </w:rPr>
          <w:t>由于乐受仍然是粗糙的</w:t>
        </w:r>
      </w:ins>
      <w:ins w:id="218" w:author="阿诗玛" w:date="2022-06-08T17:31:00Z">
        <w:r>
          <w:rPr/>
          <w:t>，</w:t>
        </w:r>
      </w:ins>
      <w:ins w:id="219" w:author="阿诗玛" w:date="2022-06-08T17:31:00Z">
        <w:r>
          <w:rPr>
            <w:rFonts w:hint="eastAsia"/>
          </w:rPr>
          <w:t>也不持久，佛陀指出，禅修者仍需追求更高层次的心的感受。</w:t>
        </w:r>
      </w:ins>
    </w:p>
    <w:p>
      <w:pPr>
        <w:rPr>
          <w:ins w:id="220" w:author="阿诗玛" w:date="2022-06-08T17:30:00Z"/>
          <w:rFonts w:hint="eastAsia"/>
        </w:rPr>
      </w:pPr>
    </w:p>
    <w:p>
      <w:pPr>
        <w:rPr>
          <w:ins w:id="221" w:author="阿诗玛" w:date="2022-06-08T17:30:00Z"/>
          <w:rFonts w:hint="eastAsia"/>
        </w:rPr>
      </w:pPr>
      <w:ins w:id="222" w:author="阿诗玛" w:date="2022-06-08T17:30:00Z">
        <w:r>
          <w:rPr/>
          <w:t>（</w:t>
        </w:r>
      </w:ins>
      <w:ins w:id="223" w:author="阿诗玛" w:date="2022-06-08T17:30:00Z">
        <w:r>
          <w:rPr>
            <w:rFonts w:hint="eastAsia"/>
          </w:rPr>
          <w:t>三禅）</w:t>
        </w:r>
      </w:ins>
    </w:p>
    <w:p>
      <w:pPr>
        <w:ind w:firstLine="420"/>
        <w:rPr>
          <w:del w:id="225" w:author="阿诗玛" w:date="2022-06-08T17:31:00Z"/>
          <w:rFonts w:hint="eastAsia"/>
        </w:rPr>
        <w:pPrChange w:id="224" w:author="阿诗玛" w:date="2022-06-08T16:08:00Z">
          <w:pPr/>
        </w:pPrChange>
      </w:pPr>
      <w:del w:id="226" w:author="阿诗玛" w:date="2022-06-08T17:14:00Z">
        <w:r>
          <w:rPr>
            <w:rFonts w:hint="eastAsia"/>
          </w:rPr>
          <w:delText>，</w:delText>
        </w:r>
      </w:del>
      <w:del w:id="227" w:author="阿诗玛" w:date="2022-06-08T17:31:00Z">
        <w:r>
          <w:rPr>
            <w:rFonts w:hint="eastAsia"/>
          </w:rPr>
          <w:delText>之后，心必须安止不动，而不再专注于乐受</w:delText>
        </w:r>
      </w:del>
      <w:del w:id="228" w:author="阿诗玛" w:date="2022-06-08T17:09:00Z">
        <w:r>
          <w:rPr>
            <w:rFonts w:hint="eastAsia"/>
          </w:rPr>
          <w:delText>，</w:delText>
        </w:r>
      </w:del>
      <w:del w:id="229" w:author="阿诗玛" w:date="2022-06-08T17:31:00Z">
        <w:r>
          <w:rPr>
            <w:rFonts w:hint="eastAsia"/>
          </w:rPr>
          <w:delText>由于乐受仍然是粗糙的</w:delText>
        </w:r>
      </w:del>
      <w:del w:id="230" w:author="阿诗玛" w:date="2022-06-08T16:31:00Z">
        <w:r>
          <w:rPr>
            <w:rFonts w:hint="eastAsia"/>
          </w:rPr>
          <w:delText>和</w:delText>
        </w:r>
      </w:del>
      <w:del w:id="231" w:author="阿诗玛" w:date="2022-06-08T17:31:00Z">
        <w:r>
          <w:rPr>
            <w:rFonts w:hint="eastAsia"/>
          </w:rPr>
          <w:delText>不持久，佛陀指出，禅修者仍需追求更高</w:delText>
        </w:r>
      </w:del>
      <w:del w:id="232" w:author="阿诗玛" w:date="2022-06-08T17:02:00Z">
        <w:r>
          <w:rPr>
            <w:rFonts w:hint="eastAsia"/>
          </w:rPr>
          <w:delText>的</w:delText>
        </w:r>
      </w:del>
      <w:del w:id="233" w:author="阿诗玛" w:date="2022-06-08T17:31:00Z">
        <w:r>
          <w:rPr>
            <w:rFonts w:hint="eastAsia"/>
          </w:rPr>
          <w:delText>层次</w:delText>
        </w:r>
      </w:del>
      <w:del w:id="234" w:author="阿诗玛" w:date="2022-06-08T17:02:00Z">
        <w:r>
          <w:rPr>
            <w:rFonts w:hint="eastAsia"/>
          </w:rPr>
          <w:delText>，</w:delText>
        </w:r>
      </w:del>
      <w:del w:id="235" w:author="阿诗玛" w:date="2022-06-08T17:31:00Z">
        <w:r>
          <w:rPr>
            <w:rFonts w:hint="eastAsia"/>
          </w:rPr>
          <w:delText>心的感受</w:delText>
        </w:r>
      </w:del>
    </w:p>
    <w:p>
      <w:pPr>
        <w:rPr>
          <w:del w:id="236" w:author="阿诗玛" w:date="2022-06-08T17:30:00Z"/>
        </w:rPr>
      </w:pPr>
    </w:p>
    <w:p>
      <w:pPr>
        <w:ind w:firstLine="420"/>
        <w:pPrChange w:id="237" w:author="阿诗玛" w:date="2022-06-08T16:08:00Z">
          <w:pPr/>
        </w:pPrChange>
      </w:pPr>
      <w:r>
        <w:rPr>
          <w:rFonts w:hint="eastAsia"/>
        </w:rPr>
        <w:t>一旦放下身体的乐受，我们会专注在内心的喜悦上，这股喜悦已在心中，只是改变专注的对象而已，此时，喜仍然存在</w:t>
      </w:r>
      <w:ins w:id="238" w:author="阿诗玛" w:date="2022-06-08T17:03:00Z">
        <w:r>
          <w:rPr/>
          <w:t>。</w:t>
        </w:r>
      </w:ins>
      <w:del w:id="239" w:author="阿诗玛" w:date="2022-06-08T17:03:00Z">
        <w:r>
          <w:rPr>
            <w:rFonts w:hint="eastAsia"/>
          </w:rPr>
          <w:delText>，</w:delText>
        </w:r>
      </w:del>
      <w:r>
        <w:rPr>
          <w:rFonts w:hint="eastAsia"/>
        </w:rPr>
        <w:t>这时感到身体很轻，身体的感受消失了，</w:t>
      </w:r>
      <w:ins w:id="240" w:author="阿诗玛" w:date="2022-06-08T16:31:00Z">
        <w:r>
          <w:rPr>
            <w:rFonts w:hint="eastAsia"/>
          </w:rPr>
          <w:t>仿</w:t>
        </w:r>
      </w:ins>
      <w:del w:id="241" w:author="阿诗玛" w:date="2022-06-08T16:31:00Z">
        <w:r>
          <w:rPr>
            <w:rFonts w:hint="eastAsia"/>
          </w:rPr>
          <w:delText>彷</w:delText>
        </w:r>
      </w:del>
      <w:r>
        <w:rPr>
          <w:rFonts w:hint="eastAsia"/>
        </w:rPr>
        <w:t>佛没有重量</w:t>
      </w:r>
      <w:del w:id="242" w:author="阿诗玛" w:date="2022-06-08T17:03:00Z">
        <w:r>
          <w:rPr>
            <w:rFonts w:hint="eastAsia"/>
          </w:rPr>
          <w:delText>，</w:delText>
        </w:r>
      </w:del>
      <w:ins w:id="243" w:author="阿诗玛" w:date="2022-06-08T17:03:00Z">
        <w:r>
          <w:rPr>
            <w:rFonts w:hint="eastAsia"/>
          </w:rPr>
          <w:t>。</w:t>
        </w:r>
      </w:ins>
      <w:r>
        <w:rPr>
          <w:rFonts w:hint="eastAsia"/>
        </w:rPr>
        <w:t>如果有足够的定力，身体不会不舒服，也不会疼痛</w:t>
      </w:r>
      <w:ins w:id="244" w:author="阿诗玛" w:date="2022-06-08T17:16:00Z">
        <w:r>
          <w:rPr/>
          <w:t>（</w:t>
        </w:r>
      </w:ins>
      <w:del w:id="245" w:author="阿诗玛" w:date="2022-06-08T17:03:00Z">
        <w:r>
          <w:rPr>
            <w:rFonts w:hint="eastAsia"/>
          </w:rPr>
          <w:delText>，</w:delText>
        </w:r>
      </w:del>
      <w:r>
        <w:rPr>
          <w:rFonts w:hint="eastAsia"/>
        </w:rPr>
        <w:t>当然，退出禅那后，这些痛感就会再次出现</w:t>
      </w:r>
      <w:ins w:id="246" w:author="阿诗玛" w:date="2022-06-08T17:16:00Z">
        <w:r>
          <w:rPr>
            <w:rFonts w:hint="eastAsia"/>
          </w:rPr>
          <w:t>）</w:t>
        </w:r>
      </w:ins>
      <w:ins w:id="247" w:author="阿诗玛" w:date="2022-06-08T17:03:00Z">
        <w:r>
          <w:rPr/>
          <w:t>。</w:t>
        </w:r>
      </w:ins>
      <w:del w:id="248" w:author="阿诗玛" w:date="2022-06-08T17:03:00Z">
        <w:r>
          <w:rPr>
            <w:rFonts w:hint="eastAsia"/>
          </w:rPr>
          <w:delText>，</w:delText>
        </w:r>
      </w:del>
      <w:r>
        <w:rPr>
          <w:rFonts w:hint="eastAsia"/>
        </w:rPr>
        <w:t>此时，喜乐已经非常明显，因为这种禅悦</w:t>
      </w:r>
      <w:ins w:id="249" w:author="阿诗玛" w:date="2022-06-08T17:03:00Z">
        <w:r>
          <w:rPr>
            <w:rFonts w:hint="eastAsia"/>
          </w:rPr>
          <w:t>之</w:t>
        </w:r>
      </w:ins>
      <w:del w:id="250" w:author="阿诗玛" w:date="2022-06-08T17:03:00Z">
        <w:r>
          <w:rPr>
            <w:rFonts w:hint="eastAsia"/>
          </w:rPr>
          <w:delText>，</w:delText>
        </w:r>
      </w:del>
      <w:r>
        <w:rPr>
          <w:rFonts w:hint="eastAsia"/>
        </w:rPr>
        <w:t>乐，能对治不安和担忧</w:t>
      </w:r>
      <w:ins w:id="251" w:author="阿诗玛" w:date="2022-06-08T17:03:00Z">
        <w:r>
          <w:rPr/>
          <w:t>、</w:t>
        </w:r>
      </w:ins>
      <w:del w:id="252" w:author="阿诗玛" w:date="2022-06-08T17:03:00Z">
        <w:r>
          <w:rPr>
            <w:rFonts w:hint="eastAsia"/>
          </w:rPr>
          <w:delText>，</w:delText>
        </w:r>
      </w:del>
      <w:r>
        <w:rPr>
          <w:rFonts w:hint="eastAsia"/>
        </w:rPr>
        <w:t>罪恶感，所以禅悦乐使心平静，正</w:t>
      </w:r>
      <w:ins w:id="253" w:author="阿诗玛" w:date="2022-06-08T16:33:00Z">
        <w:r>
          <w:rPr>
            <w:rFonts w:hint="eastAsia"/>
          </w:rPr>
          <w:t>！</w:t>
        </w:r>
      </w:ins>
    </w:p>
    <w:p/>
    <w:p>
      <w:pPr>
        <w:ind w:firstLine="420"/>
        <w:rPr>
          <w:ins w:id="255" w:author="阿诗玛" w:date="2022-06-08T17:27:00Z"/>
        </w:rPr>
        <w:pPrChange w:id="254" w:author="阿诗玛" w:date="2022-06-08T17:27:00Z">
          <w:pPr/>
        </w:pPrChange>
      </w:pPr>
      <w:del w:id="256" w:author="阿诗玛" w:date="2022-06-08T17:27:00Z">
        <w:r>
          <w:rPr>
            <w:rFonts w:hint="eastAsia"/>
          </w:rPr>
          <w:delText>因此，</w:delText>
        </w:r>
      </w:del>
      <w:r>
        <w:rPr>
          <w:rFonts w:hint="eastAsia"/>
        </w:rPr>
        <w:t>一个勇敢的修习者，必须一步一步</w:t>
      </w:r>
      <w:del w:id="257" w:author="叶芷" w:date="2022-06-08T18:08:16Z">
        <w:r>
          <w:rPr>
            <w:rFonts w:hint="default"/>
            <w:lang w:val="en-US"/>
          </w:rPr>
          <w:delText>的</w:delText>
        </w:r>
      </w:del>
      <w:ins w:id="258" w:author="叶芷" w:date="2022-06-08T18:08:18Z">
        <w:r>
          <w:rPr>
            <w:rFonts w:hint="eastAsia"/>
            <w:lang w:val="en-US" w:eastAsia="zh-CN"/>
          </w:rPr>
          <w:t>地</w:t>
        </w:r>
      </w:ins>
      <w:r>
        <w:rPr>
          <w:rFonts w:hint="eastAsia"/>
        </w:rPr>
        <w:t>朝着目标前进</w:t>
      </w:r>
      <w:ins w:id="259" w:author="阿诗玛" w:date="2022-06-08T17:28:00Z">
        <w:r>
          <w:rPr/>
          <w:t>。</w:t>
        </w:r>
      </w:ins>
      <w:del w:id="260" w:author="阿诗玛" w:date="2022-06-08T17:28:00Z">
        <w:r>
          <w:rPr>
            <w:rFonts w:hint="eastAsia"/>
          </w:rPr>
          <w:delText>，</w:delText>
        </w:r>
      </w:del>
      <w:r>
        <w:rPr>
          <w:rFonts w:hint="eastAsia"/>
        </w:rPr>
        <w:t>前一步是下一步的因，每一步都是因与果</w:t>
      </w:r>
      <w:ins w:id="261" w:author="阿诗玛" w:date="2022-06-08T17:28:00Z">
        <w:r>
          <w:rPr/>
          <w:t>。</w:t>
        </w:r>
      </w:ins>
      <w:del w:id="262" w:author="阿诗玛" w:date="2022-06-08T17:28:00Z">
        <w:r>
          <w:rPr>
            <w:rFonts w:hint="eastAsia"/>
          </w:rPr>
          <w:delText>，</w:delText>
        </w:r>
      </w:del>
      <w:r>
        <w:rPr>
          <w:rFonts w:hint="eastAsia"/>
        </w:rPr>
        <w:t>你有努力过，就会得到一分，证到一分</w:t>
      </w:r>
      <w:ins w:id="263" w:author="阿诗玛" w:date="2022-06-08T17:28:00Z">
        <w:r>
          <w:rPr/>
          <w:t>。</w:t>
        </w:r>
      </w:ins>
      <w:del w:id="264" w:author="阿诗玛" w:date="2022-06-08T17:28:00Z">
        <w:r>
          <w:rPr>
            <w:rFonts w:hint="eastAsia"/>
          </w:rPr>
          <w:delText>，</w:delText>
        </w:r>
      </w:del>
      <w:r>
        <w:rPr>
          <w:rFonts w:hint="eastAsia"/>
        </w:rPr>
        <w:t>透过禅定会生起喜悦的感受，由喜生起乐</w:t>
      </w:r>
      <w:ins w:id="265" w:author="阿诗玛" w:date="2022-06-08T17:04:00Z">
        <w:r>
          <w:rPr/>
          <w:t>。</w:t>
        </w:r>
      </w:ins>
      <w:del w:id="266" w:author="阿诗玛" w:date="2022-06-08T17:04:00Z">
        <w:r>
          <w:rPr>
            <w:rFonts w:hint="eastAsia"/>
          </w:rPr>
          <w:delText>，</w:delText>
        </w:r>
      </w:del>
      <w:r>
        <w:rPr>
          <w:rFonts w:hint="eastAsia"/>
        </w:rPr>
        <w:t>当自己体会到如此殊胜的喜悦，怎么可能没有乐受？</w:t>
      </w:r>
      <w:del w:id="267" w:author="阿诗玛" w:date="2022-06-08T17:18:00Z">
        <w:r>
          <w:rPr>
            <w:rFonts w:hint="eastAsia"/>
          </w:rPr>
          <w:delText>大部分人因从未修习过坐禅，</w:delText>
        </w:r>
      </w:del>
      <w:r>
        <w:rPr>
          <w:rFonts w:hint="eastAsia"/>
        </w:rPr>
        <w:t>这种内在之乐，自己就能获得</w:t>
      </w:r>
      <w:ins w:id="268" w:author="阿诗玛" w:date="2022-06-08T16:32:00Z">
        <w:r>
          <w:rPr>
            <w:rFonts w:hint="eastAsia"/>
          </w:rPr>
          <w:t>深</w:t>
        </w:r>
      </w:ins>
      <w:r>
        <w:rPr>
          <w:rFonts w:hint="eastAsia"/>
        </w:rPr>
        <w:t>湛</w:t>
      </w:r>
      <w:del w:id="269" w:author="阿诗玛" w:date="2022-06-08T16:32:00Z">
        <w:r>
          <w:rPr>
            <w:rFonts w:hint="eastAsia"/>
          </w:rPr>
          <w:delText>深</w:delText>
        </w:r>
      </w:del>
      <w:r>
        <w:rPr>
          <w:rFonts w:hint="eastAsia"/>
        </w:rPr>
        <w:t>的内观智慧</w:t>
      </w:r>
      <w:ins w:id="270" w:author="阿诗玛" w:date="2022-06-08T17:17:00Z">
        <w:r>
          <w:rPr/>
          <w:t>。</w:t>
        </w:r>
      </w:ins>
    </w:p>
    <w:p>
      <w:pPr>
        <w:ind w:firstLine="420"/>
        <w:rPr>
          <w:ins w:id="272" w:author="阿诗玛" w:date="2022-06-08T17:19:00Z"/>
        </w:rPr>
        <w:pPrChange w:id="271" w:author="阿诗玛" w:date="2022-06-08T16:08:00Z">
          <w:pPr/>
        </w:pPrChange>
      </w:pPr>
      <w:ins w:id="273" w:author="阿诗玛" w:date="2022-06-08T17:18:00Z">
        <w:r>
          <w:rPr>
            <w:rFonts w:hint="eastAsia"/>
          </w:rPr>
          <w:t>大部分人因从未修习过坐禅，</w:t>
        </w:r>
      </w:ins>
      <w:del w:id="274" w:author="阿诗玛" w:date="2022-06-08T17:17:00Z">
        <w:r>
          <w:rPr>
            <w:rFonts w:hint="eastAsia"/>
          </w:rPr>
          <w:delText>，</w:delText>
        </w:r>
      </w:del>
      <w:del w:id="275" w:author="阿诗玛" w:date="2022-06-08T17:18:00Z">
        <w:r>
          <w:rPr>
            <w:rFonts w:hint="eastAsia"/>
          </w:rPr>
          <w:delText>一般世间人</w:delText>
        </w:r>
      </w:del>
      <w:r>
        <w:rPr>
          <w:rFonts w:hint="eastAsia"/>
        </w:rPr>
        <w:t>追求</w:t>
      </w:r>
      <w:ins w:id="276" w:author="阿诗玛" w:date="2022-06-08T17:18:00Z">
        <w:r>
          <w:rPr>
            <w:rFonts w:hint="eastAsia"/>
          </w:rPr>
          <w:t>的</w:t>
        </w:r>
      </w:ins>
      <w:del w:id="277" w:author="阿诗玛" w:date="2022-06-08T17:18:00Z">
        <w:r>
          <w:rPr>
            <w:rFonts w:hint="eastAsia"/>
          </w:rPr>
          <w:delText>的</w:delText>
        </w:r>
      </w:del>
      <w:r>
        <w:rPr>
          <w:rFonts w:hint="eastAsia"/>
        </w:rPr>
        <w:t>快乐是依靠外在感官接触</w:t>
      </w:r>
      <w:ins w:id="278" w:author="阿诗玛" w:date="2022-06-08T17:19:00Z">
        <w:r>
          <w:rPr>
            <w:rFonts w:hint="eastAsia"/>
          </w:rPr>
          <w:t>的</w:t>
        </w:r>
      </w:ins>
      <w:del w:id="279" w:author="阿诗玛" w:date="2022-06-08T17:18:00Z">
        <w:r>
          <w:rPr>
            <w:rFonts w:hint="eastAsia"/>
          </w:rPr>
          <w:delText>的</w:delText>
        </w:r>
      </w:del>
      <w:r>
        <w:rPr>
          <w:rFonts w:hint="eastAsia"/>
        </w:rPr>
        <w:t>，</w:t>
      </w:r>
      <w:ins w:id="280" w:author="阿诗玛" w:date="2022-06-08T17:19:00Z">
        <w:r>
          <w:rPr>
            <w:rFonts w:hint="eastAsia"/>
          </w:rPr>
          <w:t>这</w:t>
        </w:r>
      </w:ins>
      <w:r>
        <w:rPr>
          <w:rFonts w:hint="eastAsia"/>
        </w:rPr>
        <w:t>不能与内在的乐相比，</w:t>
      </w:r>
      <w:ins w:id="281" w:author="阿诗玛" w:date="2022-06-08T17:19:00Z">
        <w:r>
          <w:rPr>
            <w:rFonts w:hint="eastAsia"/>
          </w:rPr>
          <w:t>它</w:t>
        </w:r>
      </w:ins>
      <w:del w:id="282" w:author="阿诗玛" w:date="2022-06-08T17:18:00Z">
        <w:r>
          <w:rPr>
            <w:rFonts w:hint="eastAsia"/>
          </w:rPr>
          <w:delText>因为</w:delText>
        </w:r>
      </w:del>
      <w:r>
        <w:rPr>
          <w:rFonts w:hint="eastAsia"/>
        </w:rPr>
        <w:t>只是欲望和爱取之乐，是</w:t>
      </w:r>
      <w:ins w:id="283" w:author="阿诗玛" w:date="2022-06-08T17:04:00Z">
        <w:r>
          <w:rPr>
            <w:rFonts w:hint="eastAsia"/>
          </w:rPr>
          <w:t>造</w:t>
        </w:r>
      </w:ins>
      <w:del w:id="284" w:author="阿诗玛" w:date="2022-06-08T17:04:00Z">
        <w:r>
          <w:rPr>
            <w:rFonts w:hint="eastAsia"/>
          </w:rPr>
          <w:delText>作</w:delText>
        </w:r>
      </w:del>
      <w:r>
        <w:rPr>
          <w:rFonts w:hint="eastAsia"/>
        </w:rPr>
        <w:t>业，往下行</w:t>
      </w:r>
      <w:ins w:id="285" w:author="阿诗玛" w:date="2022-06-08T17:19:00Z">
        <w:r>
          <w:rPr/>
          <w:t>。</w:t>
        </w:r>
      </w:ins>
    </w:p>
    <w:p>
      <w:pPr>
        <w:ind w:firstLine="420"/>
        <w:pPrChange w:id="286" w:author="阿诗玛" w:date="2022-06-08T16:08:00Z">
          <w:pPr/>
        </w:pPrChange>
      </w:pPr>
      <w:del w:id="287" w:author="阿诗玛" w:date="2022-06-08T17:19:00Z">
        <w:r>
          <w:rPr>
            <w:rFonts w:hint="eastAsia"/>
          </w:rPr>
          <w:delText>，</w:delText>
        </w:r>
      </w:del>
      <w:r>
        <w:rPr>
          <w:rFonts w:hint="eastAsia"/>
        </w:rPr>
        <w:t>只有禅悦的内在喜悦，才能够令你消除不安</w:t>
      </w:r>
      <w:ins w:id="288" w:author="阿诗玛" w:date="2022-06-08T17:19:00Z">
        <w:r>
          <w:rPr/>
          <w:t>、</w:t>
        </w:r>
      </w:ins>
      <w:del w:id="289" w:author="阿诗玛" w:date="2022-06-08T17:19:00Z">
        <w:r>
          <w:rPr>
            <w:rFonts w:hint="eastAsia"/>
          </w:rPr>
          <w:delText>，</w:delText>
        </w:r>
      </w:del>
      <w:r>
        <w:rPr>
          <w:rFonts w:hint="eastAsia"/>
        </w:rPr>
        <w:t>散乱</w:t>
      </w:r>
      <w:ins w:id="290" w:author="阿诗玛" w:date="2022-06-08T17:19:00Z">
        <w:r>
          <w:rPr/>
          <w:t>、</w:t>
        </w:r>
      </w:ins>
      <w:del w:id="291" w:author="阿诗玛" w:date="2022-06-08T17:19:00Z">
        <w:r>
          <w:rPr>
            <w:rFonts w:hint="eastAsia"/>
          </w:rPr>
          <w:delText>，</w:delText>
        </w:r>
      </w:del>
      <w:r>
        <w:rPr>
          <w:rFonts w:hint="eastAsia"/>
        </w:rPr>
        <w:t>困扰</w:t>
      </w:r>
      <w:ins w:id="292" w:author="阿诗玛" w:date="2022-06-08T17:19:00Z">
        <w:r>
          <w:rPr/>
          <w:t>、</w:t>
        </w:r>
      </w:ins>
      <w:del w:id="293" w:author="阿诗玛" w:date="2022-06-08T17:19:00Z">
        <w:r>
          <w:rPr>
            <w:rFonts w:hint="eastAsia"/>
          </w:rPr>
          <w:delText>，</w:delText>
        </w:r>
      </w:del>
      <w:r>
        <w:rPr>
          <w:rFonts w:hint="eastAsia"/>
        </w:rPr>
        <w:t>担忧</w:t>
      </w:r>
      <w:del w:id="294" w:author="阿诗玛" w:date="2022-06-08T17:04:00Z">
        <w:r>
          <w:rPr>
            <w:rFonts w:hint="eastAsia"/>
          </w:rPr>
          <w:delText>，</w:delText>
        </w:r>
      </w:del>
      <w:r>
        <w:rPr>
          <w:rFonts w:hint="eastAsia"/>
        </w:rPr>
        <w:t>和不快</w:t>
      </w:r>
      <w:ins w:id="295" w:author="阿诗玛" w:date="2022-06-08T17:04:00Z">
        <w:r>
          <w:rPr/>
          <w:t>。</w:t>
        </w:r>
      </w:ins>
      <w:del w:id="296" w:author="阿诗玛" w:date="2022-06-08T17:04:00Z">
        <w:r>
          <w:rPr>
            <w:rFonts w:hint="eastAsia"/>
          </w:rPr>
          <w:delText>，</w:delText>
        </w:r>
      </w:del>
      <w:r>
        <w:rPr>
          <w:rFonts w:hint="eastAsia"/>
        </w:rPr>
        <w:t>你最应该做的</w:t>
      </w:r>
      <w:ins w:id="297" w:author="阿诗玛" w:date="2022-06-08T17:05:00Z">
        <w:r>
          <w:rPr>
            <w:rFonts w:hint="eastAsia"/>
          </w:rPr>
          <w:t>是</w:t>
        </w:r>
      </w:ins>
      <w:del w:id="298" w:author="阿诗玛" w:date="2022-06-08T17:05:00Z">
        <w:r>
          <w:rPr>
            <w:rFonts w:hint="eastAsia"/>
          </w:rPr>
          <w:delText>，</w:delText>
        </w:r>
      </w:del>
      <w:r>
        <w:rPr>
          <w:rFonts w:hint="eastAsia"/>
        </w:rPr>
        <w:t>每天坐禅，培养</w:t>
      </w:r>
      <w:ins w:id="299" w:author="阿诗玛" w:date="2022-06-08T17:05:00Z">
        <w:r>
          <w:rPr>
            <w:rFonts w:hint="eastAsia"/>
          </w:rPr>
          <w:t>它</w:t>
        </w:r>
      </w:ins>
      <w:r>
        <w:rPr>
          <w:rFonts w:hint="eastAsia"/>
        </w:rPr>
        <w:t>，迈向道，向果，正</w:t>
      </w:r>
      <w:ins w:id="300" w:author="阿诗玛" w:date="2022-06-08T16:33:00Z">
        <w:r>
          <w:rPr>
            <w:rFonts w:hint="eastAsia"/>
          </w:rPr>
          <w:t>！</w:t>
        </w:r>
      </w:ins>
    </w:p>
    <w:p/>
    <w:p>
      <w:pPr>
        <w:ind w:firstLine="420"/>
        <w:rPr>
          <w:ins w:id="302" w:author="阿诗玛" w:date="2022-06-08T17:10:00Z"/>
        </w:rPr>
        <w:pPrChange w:id="301" w:author="阿诗玛" w:date="2022-06-08T16:08:00Z">
          <w:pPr/>
        </w:pPrChange>
      </w:pPr>
      <w:r>
        <w:rPr>
          <w:rFonts w:hint="eastAsia"/>
        </w:rPr>
        <w:t>虽然在禅修时，我们不一定能入定，然而知道禅修的</w:t>
      </w:r>
      <w:del w:id="303" w:author="阿诗玛" w:date="2022-06-08T16:33:00Z">
        <w:r>
          <w:rPr/>
          <w:delText>'</w:delText>
        </w:r>
      </w:del>
      <w:r>
        <w:rPr>
          <w:rFonts w:hint="eastAsia"/>
        </w:rPr>
        <w:t>心所能达到的境界，</w:t>
      </w:r>
      <w:ins w:id="304" w:author="阿诗玛" w:date="2022-06-08T17:05:00Z">
        <w:r>
          <w:rPr>
            <w:rFonts w:hint="eastAsia"/>
          </w:rPr>
          <w:t>知道</w:t>
        </w:r>
      </w:ins>
      <w:del w:id="305" w:author="阿诗玛" w:date="2022-06-08T17:05:00Z">
        <w:r>
          <w:rPr>
            <w:rFonts w:hint="eastAsia"/>
          </w:rPr>
          <w:delText>以及</w:delText>
        </w:r>
      </w:del>
      <w:r>
        <w:rPr>
          <w:rFonts w:hint="eastAsia"/>
        </w:rPr>
        <w:t>禅修的心如何改变生命是非常重要的</w:t>
      </w:r>
      <w:ins w:id="306" w:author="阿诗玛" w:date="2022-06-08T17:06:00Z">
        <w:r>
          <w:rPr/>
          <w:t>。</w:t>
        </w:r>
      </w:ins>
      <w:del w:id="307" w:author="阿诗玛" w:date="2022-06-08T17:06:00Z">
        <w:r>
          <w:rPr>
            <w:rFonts w:hint="eastAsia"/>
          </w:rPr>
          <w:delText>，</w:delText>
        </w:r>
      </w:del>
      <w:r>
        <w:rPr>
          <w:rFonts w:hint="eastAsia"/>
        </w:rPr>
        <w:t>虽然在解脱道上我们只是走了几</w:t>
      </w:r>
      <w:ins w:id="308" w:author="阿诗玛" w:date="2022-06-08T16:33:00Z">
        <w:r>
          <w:rPr>
            <w:rFonts w:hint="eastAsia"/>
          </w:rPr>
          <w:t>小</w:t>
        </w:r>
      </w:ins>
      <w:del w:id="309" w:author="阿诗玛" w:date="2022-06-08T16:33:00Z">
        <w:r>
          <w:rPr>
            <w:rFonts w:hint="eastAsia"/>
          </w:rPr>
          <w:delText>少</w:delText>
        </w:r>
      </w:del>
      <w:r>
        <w:rPr>
          <w:rFonts w:hint="eastAsia"/>
        </w:rPr>
        <w:t>步，但我们仍需了解整条解脱道</w:t>
      </w:r>
      <w:del w:id="310" w:author="叶芷" w:date="2022-06-08T18:11:01Z">
        <w:r>
          <w:rPr>
            <w:rFonts w:hint="eastAsia"/>
          </w:rPr>
          <w:delText>，</w:delText>
        </w:r>
      </w:del>
      <w:ins w:id="311" w:author="叶芷" w:date="2022-06-08T18:11:01Z">
        <w:r>
          <w:rPr>
            <w:rFonts w:hint="eastAsia"/>
            <w:lang w:eastAsia="zh-CN"/>
          </w:rPr>
          <w:t>。</w:t>
        </w:r>
      </w:ins>
      <w:r>
        <w:rPr>
          <w:rFonts w:hint="eastAsia"/>
        </w:rPr>
        <w:t>你现在目前的位置，在</w:t>
      </w:r>
      <w:ins w:id="312" w:author="阿诗玛" w:date="2022-06-08T16:34:00Z">
        <w:r>
          <w:rPr>
            <w:rFonts w:hint="eastAsia"/>
          </w:rPr>
          <w:t>哪</w:t>
        </w:r>
      </w:ins>
      <w:del w:id="313" w:author="阿诗玛" w:date="2022-06-08T16:34:00Z">
        <w:r>
          <w:rPr>
            <w:rFonts w:hint="eastAsia"/>
          </w:rPr>
          <w:delText>那</w:delText>
        </w:r>
      </w:del>
      <w:r>
        <w:rPr>
          <w:rFonts w:hint="eastAsia"/>
        </w:rPr>
        <w:t>便是</w:t>
      </w:r>
      <w:ins w:id="314" w:author="阿诗玛" w:date="2022-06-08T16:34:00Z">
        <w:r>
          <w:rPr>
            <w:rFonts w:hint="eastAsia"/>
          </w:rPr>
          <w:t>哪</w:t>
        </w:r>
      </w:ins>
      <w:del w:id="315" w:author="阿诗玛" w:date="2022-06-08T16:34:00Z">
        <w:r>
          <w:rPr>
            <w:rFonts w:hint="eastAsia"/>
          </w:rPr>
          <w:delText>那</w:delText>
        </w:r>
      </w:del>
      <w:ins w:id="316" w:author="阿诗玛" w:date="2022-06-08T17:06:00Z">
        <w:r>
          <w:rPr/>
          <w:t>，</w:t>
        </w:r>
      </w:ins>
      <w:del w:id="317" w:author="阿诗玛" w:date="2022-06-08T16:34:00Z">
        <w:r>
          <w:rPr>
            <w:rFonts w:hint="eastAsia"/>
          </w:rPr>
          <w:delText>，</w:delText>
        </w:r>
      </w:del>
      <w:r>
        <w:rPr>
          <w:rFonts w:hint="eastAsia"/>
        </w:rPr>
        <w:t>只要持续解脱的旅程</w:t>
      </w:r>
      <w:ins w:id="318" w:author="阿诗玛" w:date="2022-06-08T17:06:00Z">
        <w:r>
          <w:rPr/>
          <w:t>。</w:t>
        </w:r>
      </w:ins>
    </w:p>
    <w:p>
      <w:pPr>
        <w:ind w:firstLine="420"/>
        <w:rPr>
          <w:ins w:id="320" w:author="阿诗玛" w:date="2022-06-08T17:10:00Z"/>
          <w:rFonts w:hint="eastAsia"/>
        </w:rPr>
        <w:pPrChange w:id="319" w:author="阿诗玛" w:date="2022-06-08T16:08:00Z">
          <w:pPr/>
        </w:pPrChange>
      </w:pPr>
    </w:p>
    <w:p>
      <w:pPr>
        <w:rPr>
          <w:ins w:id="321" w:author="阿诗玛" w:date="2022-06-08T17:07:00Z"/>
          <w:rFonts w:hint="eastAsia"/>
        </w:rPr>
      </w:pPr>
      <w:ins w:id="322" w:author="阿诗玛" w:date="2022-06-08T17:10:00Z">
        <w:r>
          <w:rPr/>
          <w:t>（</w:t>
        </w:r>
      </w:ins>
      <w:ins w:id="323" w:author="阿诗玛" w:date="2022-06-08T17:10:00Z">
        <w:r>
          <w:rPr>
            <w:rFonts w:hint="eastAsia"/>
          </w:rPr>
          <w:t>四禅）</w:t>
        </w:r>
      </w:ins>
    </w:p>
    <w:p>
      <w:pPr>
        <w:ind w:firstLine="420"/>
        <w:pPrChange w:id="324" w:author="阿诗玛" w:date="2022-06-08T16:08:00Z">
          <w:pPr/>
        </w:pPrChange>
      </w:pPr>
      <w:del w:id="325" w:author="阿诗玛" w:date="2022-06-08T17:06:00Z">
        <w:r>
          <w:rPr>
            <w:rFonts w:hint="eastAsia"/>
          </w:rPr>
          <w:delText>，</w:delText>
        </w:r>
      </w:del>
      <w:r>
        <w:rPr>
          <w:rFonts w:hint="eastAsia"/>
        </w:rPr>
        <w:t>每一种内观智慧都以平静心为基础，没有平静的心，便没有内观智慧，所以在四禅所体验到的完全寂止是内观智慧必要的基础</w:t>
      </w:r>
      <w:ins w:id="326" w:author="阿诗玛" w:date="2022-06-08T16:34:00Z">
        <w:r>
          <w:rPr/>
          <w:t>。</w:t>
        </w:r>
      </w:ins>
      <w:del w:id="327" w:author="阿诗玛" w:date="2022-06-08T16:34:00Z">
        <w:r>
          <w:rPr>
            <w:rFonts w:hint="eastAsia"/>
          </w:rPr>
          <w:delText>，</w:delText>
        </w:r>
      </w:del>
      <w:r>
        <w:rPr>
          <w:rFonts w:hint="eastAsia"/>
        </w:rPr>
        <w:t>从四禅所生起的内观智慧，使我们了解，只有放下我执，这种舍心或完全的寂止才会产生</w:t>
      </w:r>
      <w:ins w:id="328" w:author="阿诗玛" w:date="2022-06-08T16:34:00Z">
        <w:r>
          <w:rPr/>
          <w:t>。</w:t>
        </w:r>
      </w:ins>
      <w:del w:id="329" w:author="阿诗玛" w:date="2022-06-08T16:34:00Z">
        <w:r>
          <w:rPr>
            <w:rFonts w:hint="eastAsia"/>
          </w:rPr>
          <w:delText>，</w:delText>
        </w:r>
      </w:del>
      <w:r>
        <w:rPr>
          <w:rFonts w:hint="eastAsia"/>
        </w:rPr>
        <w:t>舍心的产生，可以帮助我们清晰看见事情的正反两面，</w:t>
      </w:r>
      <w:ins w:id="330" w:author="阿诗玛" w:date="2022-06-08T16:34:00Z">
        <w:r>
          <w:rPr>
            <w:rFonts w:hint="eastAsia"/>
          </w:rPr>
          <w:t>却</w:t>
        </w:r>
      </w:ins>
      <w:del w:id="331" w:author="阿诗玛" w:date="2022-06-08T16:34:00Z">
        <w:r>
          <w:rPr>
            <w:rFonts w:hint="eastAsia"/>
          </w:rPr>
          <w:delText>郄</w:delText>
        </w:r>
      </w:del>
      <w:r>
        <w:rPr>
          <w:rFonts w:hint="eastAsia"/>
        </w:rPr>
        <w:t>又不产生喜爱或讨厌，让</w:t>
      </w:r>
      <w:del w:id="332" w:author="叶芷" w:date="2022-06-08T18:16:10Z">
        <w:r>
          <w:rPr>
            <w:rFonts w:hint="eastAsia"/>
          </w:rPr>
          <w:delText>心</w:delText>
        </w:r>
      </w:del>
      <w:r>
        <w:rPr>
          <w:rFonts w:hint="eastAsia"/>
        </w:rPr>
        <w:t>长久劳累的心真正大自在</w:t>
      </w:r>
      <w:ins w:id="333" w:author="阿诗玛" w:date="2022-06-08T17:07:00Z">
        <w:r>
          <w:rPr>
            <w:rFonts w:hint="eastAsia"/>
          </w:rPr>
          <w:t>、</w:t>
        </w:r>
      </w:ins>
      <w:r>
        <w:rPr>
          <w:rFonts w:hint="eastAsia"/>
        </w:rPr>
        <w:t>大修复</w:t>
      </w:r>
      <w:ins w:id="334" w:author="阿诗玛" w:date="2022-06-08T17:07:00Z">
        <w:r>
          <w:rPr/>
          <w:t>。</w:t>
        </w:r>
      </w:ins>
      <w:del w:id="335" w:author="阿诗玛" w:date="2022-06-08T17:07:00Z">
        <w:r>
          <w:rPr>
            <w:rFonts w:hint="eastAsia"/>
          </w:rPr>
          <w:delText>，</w:delText>
        </w:r>
      </w:del>
      <w:r>
        <w:rPr>
          <w:rFonts w:hint="eastAsia"/>
        </w:rPr>
        <w:t>三禅的绝对满足并未完满，未能真正远离</w:t>
      </w:r>
      <w:ins w:id="336" w:author="阿诗玛" w:date="2022-06-08T17:08:00Z">
        <w:r>
          <w:rPr>
            <w:rFonts w:hint="eastAsia"/>
          </w:rPr>
          <w:t>苦</w:t>
        </w:r>
      </w:ins>
      <w:r>
        <w:rPr>
          <w:rFonts w:hint="eastAsia"/>
        </w:rPr>
        <w:t>乐</w:t>
      </w:r>
      <w:ins w:id="337" w:author="阿诗玛" w:date="2022-06-08T17:08:00Z">
        <w:r>
          <w:rPr>
            <w:rFonts w:hint="eastAsia"/>
          </w:rPr>
          <w:t>的</w:t>
        </w:r>
      </w:ins>
      <w:del w:id="338" w:author="阿诗玛" w:date="2022-06-08T17:08:00Z">
        <w:r>
          <w:rPr>
            <w:rFonts w:hint="eastAsia"/>
          </w:rPr>
          <w:delText>，苦</w:delText>
        </w:r>
      </w:del>
      <w:r>
        <w:rPr>
          <w:rFonts w:hint="eastAsia"/>
        </w:rPr>
        <w:t>影响，</w:t>
      </w:r>
      <w:ins w:id="339" w:author="阿诗玛" w:date="2022-06-08T17:25:00Z">
        <w:r>
          <w:rPr>
            <w:rFonts w:hint="eastAsia"/>
          </w:rPr>
          <w:t>我们</w:t>
        </w:r>
      </w:ins>
      <w:r>
        <w:rPr>
          <w:rFonts w:hint="eastAsia"/>
        </w:rPr>
        <w:t>需要持续对一切感受保持平等心，净化内心，让心达到非常寂静的境界，只专注在觉察并安住在微弱的舍受</w:t>
      </w:r>
      <w:ins w:id="340" w:author="阿诗玛" w:date="2022-06-08T17:25:00Z">
        <w:r>
          <w:rPr/>
          <w:t>。</w:t>
        </w:r>
      </w:ins>
      <w:del w:id="341" w:author="阿诗玛" w:date="2022-06-08T17:25:00Z">
        <w:r>
          <w:rPr>
            <w:rFonts w:hint="eastAsia"/>
          </w:rPr>
          <w:delText>，</w:delText>
        </w:r>
      </w:del>
      <w:r>
        <w:rPr>
          <w:rFonts w:hint="eastAsia"/>
        </w:rPr>
        <w:t>这时心只剩下</w:t>
      </w:r>
      <w:del w:id="342" w:author="阿诗玛" w:date="2022-06-08T17:25:00Z">
        <w:r>
          <w:rPr>
            <w:rFonts w:hint="eastAsia"/>
          </w:rPr>
          <w:delText>，</w:delText>
        </w:r>
      </w:del>
      <w:r>
        <w:rPr>
          <w:rFonts w:hint="eastAsia"/>
        </w:rPr>
        <w:t>心一境性，观察者与对象合</w:t>
      </w:r>
      <w:del w:id="343" w:author="叶芷" w:date="2022-06-08T18:17:48Z">
        <w:r>
          <w:rPr>
            <w:rFonts w:hint="default"/>
            <w:lang w:val="en-US"/>
          </w:rPr>
          <w:delText>而</w:delText>
        </w:r>
      </w:del>
      <w:ins w:id="344" w:author="叶芷" w:date="2022-06-08T18:17:48Z">
        <w:r>
          <w:rPr>
            <w:rFonts w:hint="eastAsia"/>
            <w:lang w:val="en-US" w:eastAsia="zh-CN"/>
          </w:rPr>
          <w:t>二</w:t>
        </w:r>
      </w:ins>
      <w:del w:id="345" w:author="阿诗玛" w:date="2022-06-08T17:08:00Z">
        <w:r>
          <w:rPr/>
          <w:delText>,</w:delText>
        </w:r>
      </w:del>
      <w:r>
        <w:rPr>
          <w:rFonts w:hint="eastAsia"/>
        </w:rPr>
        <w:t>为一，那种对立感完全消失，这是舍念清净，也很像俗称</w:t>
      </w:r>
      <w:ins w:id="346" w:author="阿诗玛" w:date="2022-06-08T17:08:00Z">
        <w:r>
          <w:rPr>
            <w:rFonts w:hint="eastAsia"/>
          </w:rPr>
          <w:t>的</w:t>
        </w:r>
      </w:ins>
      <w:del w:id="347" w:author="阿诗玛" w:date="2022-06-08T17:08:00Z">
        <w:r>
          <w:rPr>
            <w:rFonts w:hint="eastAsia"/>
          </w:rPr>
          <w:delText>，</w:delText>
        </w:r>
      </w:del>
      <w:r>
        <w:rPr>
          <w:rFonts w:hint="eastAsia"/>
        </w:rPr>
        <w:t>忘我</w:t>
      </w:r>
      <w:ins w:id="348" w:author="阿诗玛" w:date="2022-06-08T17:08:00Z">
        <w:r>
          <w:rPr/>
          <w:t>。</w:t>
        </w:r>
      </w:ins>
      <w:del w:id="349" w:author="阿诗玛" w:date="2022-06-08T17:08:00Z">
        <w:r>
          <w:rPr>
            <w:rFonts w:hint="eastAsia"/>
          </w:rPr>
          <w:delText>，</w:delText>
        </w:r>
      </w:del>
    </w:p>
    <w:p>
      <w:pPr>
        <w:rPr>
          <w:del w:id="350" w:author="阿诗玛" w:date="2022-06-08T16:25:00Z"/>
        </w:rPr>
      </w:pPr>
    </w:p>
    <w:p>
      <w:pPr>
        <w:ind w:firstLine="420"/>
        <w:rPr>
          <w:del w:id="352" w:author="阿诗玛" w:date="2022-06-08T16:25:00Z"/>
          <w:rFonts w:hint="eastAsia"/>
        </w:rPr>
        <w:pPrChange w:id="351" w:author="阿诗玛" w:date="2022-06-08T16:08:00Z">
          <w:pPr/>
        </w:pPrChange>
      </w:pPr>
      <w:del w:id="353" w:author="阿诗玛" w:date="2022-06-08T16:25:00Z">
        <w:r>
          <w:rPr>
            <w:rFonts w:hint="eastAsia"/>
          </w:rPr>
          <w:delText>逆境是成长的必经过程，不要把境况看得那么坏，要勇于接受逆境，在病苦中，当困难克服了，困境也就过去，才会尝到人生的真味，生命也会因此，珍惜，善用时间，不浪费生命，做有意义的事，在顺境中修行，很难特破，只有在逆境，心过得了关，你的观智才增长，我们要感谢逆境，病痛的一切，</w:delText>
        </w:r>
      </w:del>
      <w:del w:id="354" w:author="阿诗玛" w:date="2022-06-08T16:18:00Z">
        <w:r>
          <w:rPr>
            <w:rFonts w:hint="eastAsia"/>
          </w:rPr>
          <w:delText>自已</w:delText>
        </w:r>
      </w:del>
      <w:del w:id="355" w:author="阿诗玛" w:date="2022-06-08T16:25:00Z">
        <w:r>
          <w:rPr>
            <w:rFonts w:hint="eastAsia"/>
          </w:rPr>
          <w:delText>才会成长，正</w:delText>
        </w:r>
      </w:del>
    </w:p>
    <w:p/>
    <w:p>
      <w:r>
        <w:t>——</w:t>
      </w:r>
    </w:p>
    <w:p>
      <w:r>
        <w:rPr>
          <w:rFonts w:hint="eastAsia"/>
        </w:rPr>
        <w:t>繁体原文：</w:t>
      </w:r>
    </w:p>
    <w:p>
      <w:pPr>
        <w:rPr>
          <w:rFonts w:hint="eastAsia"/>
        </w:rPr>
      </w:pPr>
    </w:p>
    <w:p>
      <w:r>
        <w:rPr>
          <w:rFonts w:hint="eastAsia"/>
        </w:rPr>
        <w:t>珍惜時間，如果你把時間花在别人身上，就等於用自己的生命做禮物，把你的時間花在沒有意義的事情上，那样的話，你的生命有多大的意義，失去時間就等于失去生命，因為它是有限的，你無法創造，也無法花錢買，只能不断减少和失去，在禅坐里也一样，不要浪費時間入想，不在禅坐中，知</w:t>
      </w:r>
    </w:p>
    <w:p/>
    <w:p>
      <w:pPr>
        <w:rPr>
          <w:rFonts w:hint="eastAsia"/>
        </w:rPr>
      </w:pPr>
      <w:r>
        <w:rPr>
          <w:rFonts w:hint="eastAsia"/>
        </w:rPr>
        <w:t>當你在用功坐禅時，不要想自巳進步或到達某些境界，如果你不在乎到那，就不会迷失，不会入想，在當下的知即可，心要像浮云，浮云沒有到達的地方，沒有目的，沒有终点，它不会挣扎下一步該怎樣走，坐禅也一样，到那就是那，直到死亡的一刻就知道了，只有付出，不必想，修行不是想出來的，浮云是自然的，要明</w:t>
      </w:r>
    </w:p>
    <w:p/>
    <w:p>
      <w:r>
        <w:rPr>
          <w:rFonts w:hint="eastAsia"/>
        </w:rPr>
        <w:t>佛法要我們正見善惡，正見業報，正見过去現在未來的流轉，这些因果或缘起的道理，從妄念中可以看到，或是從理分析妄念的實際內容是怎麼，这就是因緣觀，觀緣起時，實際上，就是要幫助我們不断地調整自己的觀念，以正确的觀念看待生活，從妄念中看到因果，明白了缘起的道理，就知道假如要改變它，必須從那一方面入手，所以坐禅到某個階段，見到了自己的缺點和煩惱時，如果願意調整的話，或自然会調整和减少妄念，就能制造改變的因缘，刚開始会緩慢，或不明顯，但當你每天都堅持練習，作用会不断加强，專注令正念所產生的效果，就会在生活中漸漸顯現出來，如果正念很强，有調整心念，这個就是善向的因果，也是一種缘起觀，不过这種緣起觀是現觀，當下的知道，漸漸自己会明白事理，當下能觀，是從妄念中印証所了解的理，或依所了解來分析妄念，從中知道是否正确，会自律守戒，知因果，所作所為会符合因果，智慧也会從缘起觀生起，显發它的作用，因此才会明白，為什麼要修智慧內觀禅了，從这刻開始，坐禅</w:t>
      </w:r>
    </w:p>
    <w:p/>
    <w:p>
      <w:r>
        <w:rPr>
          <w:rFonts w:hint="eastAsia"/>
        </w:rPr>
        <w:t>尋，伺被譯為思考和默想，佛陀在以下經文中，再來，比丘随著尋，伺消退，內心安静安詳，專注於一境上，这時候進入第二階段禅定，</w:t>
      </w:r>
      <w:del w:id="356" w:author="阿诗玛" w:date="2022-06-08T16:26:00Z">
        <w:r>
          <w:rPr>
            <w:rFonts w:hint="eastAsia"/>
          </w:rPr>
          <w:delText>沈浸</w:delText>
        </w:r>
      </w:del>
      <w:ins w:id="357" w:author="阿诗玛" w:date="2022-06-08T16:26:00Z">
        <w:r>
          <w:rPr>
            <w:rFonts w:hint="eastAsia"/>
          </w:rPr>
          <w:t>沉浸</w:t>
        </w:r>
      </w:ins>
      <w:r>
        <w:rPr>
          <w:rFonts w:hint="eastAsia"/>
        </w:rPr>
        <w:t>在更深的喜樂，剛開始我們的心專注在呼吸上，然後持續觀察出入息，但二禅不需要，由於進入初禅時，心已有足夠的定力，能保持穩定，未進入初禅之前，心仍然很不穩定，必須透过時間禅修的練習，達到初禅才能夠穩定下來，在剛開始，心会跑掉，不能專注在禅修的目標上，所以要不断的把心專注或固定在禅修的目標上，在这個过程中，喜樂的感受会消失，事實上，是我們的定力消失，心的感受依然存在，只是沒有任何感受而巳，我們可以專注在喜樂上，而不是專注在呼吸或慈心禅，甚至其他禅修的目標上，只放在感受上，當知道身体某一部位最强烈的感受時，便直接觀察这個部位的感受，我們不是在觀察身体，而是觀察身体的感受，因為樂受在身上，所以我們要找到那個部位，如果不能掌握这個方法，自己必須從尋伺開始，行不行，要看禅修者的定力，这個當然要行持，練習有素質的行者，才可以專注在樂受，初禅，由此進入二禅，要在樂受中停留一段時間，完全投入，並知道樂受生起，大约十多分种，之後，心必須安止不動，而不再專注於樂受，由於樂受仍然是粗糙的和不持久，佛陀指出，禅修者仍需追求更高的層次，心的感受</w:t>
      </w:r>
    </w:p>
    <w:p/>
    <w:p>
      <w:r>
        <w:rPr>
          <w:rFonts w:hint="eastAsia"/>
        </w:rPr>
        <w:t>一旦放下身體的樂受，我們会專注在內心的喜悅上，这股喜悦已在心中，只是改變專注的对象而已，此時，喜仍然存在，这時感到身体很輕，身體的感受消失了，彷彿沒有重量，如果有足夠的定力，身體不会不舒服，也不会疼痛，當然，退出禅那後，这些痛感就会再次出現，此時，喜樂已經非常明顯，因為这种禅悦，樂，能对治不安和担憂，罪惡感，所以禅悦樂使心平静，正</w:t>
      </w:r>
    </w:p>
    <w:p/>
    <w:p>
      <w:r>
        <w:rPr>
          <w:rFonts w:hint="eastAsia"/>
        </w:rPr>
        <w:t>因此，一個勇敢的修習者，必須一步一步的朝著目標前進，前一步是下一步的因，每一步都是因与果，你有努力过，就会得到一分，證到一分，透过禅定会生起喜悦的感受，由喜生起樂，當自己体会到如此殊勝的喜悅，怎麼可能沒有樂受？大部分人因從未修習过坐禅，这种內在之樂，自己就能獲得湛深的內觀智慧，一般世間人追求的快樂是依靠外在感官接觸的，不能与內在的樂相比，因為只是慾望和爱取之樂，是作業，往下行，只有禅悦的內在喜悅，才能夠令你消除不安，散乱，困擾，担憂，和不快，你最應該做的，每天坐禅，培養，邁向道，向果，正</w:t>
      </w:r>
    </w:p>
    <w:p/>
    <w:p>
      <w:r>
        <w:rPr>
          <w:rFonts w:hint="eastAsia"/>
        </w:rPr>
        <w:t>虽然在禅修時，我們不一定能入定，然而知道禅修的'心所能達到的境界，以及禅修的心如何改變生命是非常重要的，虽然在解脱道上我們只是走了幾少步，但我們仍需了解整條解脱道，你現在目前的位置，在那便是那，只要持續解脱的旅程，每一种內觀智慧都以平靜心為基礎，沒有平静的心，便沒有內觀智慧，所以在四禅所体驗到的完全寂止是內觀智慧必要的基礎，從四禅所生起的內觀智慧，使我們了解，只有放下我執，这种捨心或完全的寂止才会產生，捨心的產生，可以幫助我們清晰看見事情的正反兩面，郤又不產生喜愛或討厭，讓心長久勞累的心真正大自在大修復，三禅的绝对滿足並未完滿，未能真正遠離樂，苦影响，需要持續对一切感受保持平等心，净化內心，讓心達到非常寂静的境界，只專注在覺察並安住在微弱的捨受，这時心只剩下，心一境性，觀察者与对象合而,为一，那种对立感完全消失，这是捨念清净，也很像俗稱，忘我，</w:t>
      </w:r>
    </w:p>
    <w:p>
      <w:pPr>
        <w:rPr>
          <w:del w:id="358" w:author="阿诗玛" w:date="2022-06-08T16:25:00Z"/>
        </w:rPr>
      </w:pPr>
    </w:p>
    <w:p>
      <w:pPr>
        <w:rPr>
          <w:rFonts w:hint="eastAsia"/>
        </w:rPr>
      </w:pPr>
      <w:del w:id="359" w:author="阿诗玛" w:date="2022-06-08T16:25:00Z">
        <w:r>
          <w:rPr>
            <w:rFonts w:hint="eastAsia"/>
          </w:rPr>
          <w:delText>逆境是成長的必经过程，不要把境况看得那麼壞，要勇于接受逆境，在病苦中，当困难克服了，困境也就过去，才会尝到人生的真味，生命也会因此，珍惜，善用時間，不浪費生命，做有意義的事，在順境中修行，很難特破，只有在逆境，心过得了関，你的觀智才增長，我們要感謝逆境，病痛的一切，</w:delText>
        </w:r>
      </w:del>
      <w:del w:id="360" w:author="阿诗玛" w:date="2022-06-08T16:18:00Z">
        <w:r>
          <w:rPr>
            <w:rFonts w:hint="eastAsia"/>
          </w:rPr>
          <w:delText>自已</w:delText>
        </w:r>
      </w:del>
      <w:del w:id="361" w:author="阿诗玛" w:date="2022-06-08T16:25:00Z">
        <w:r>
          <w:rPr>
            <w:rFonts w:hint="eastAsia"/>
          </w:rPr>
          <w:delText>才会成長，正</w:delText>
        </w:r>
      </w:del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阿诗玛">
    <w15:presenceInfo w15:providerId="None" w15:userId="阿诗玛"/>
  </w15:person>
  <w15:person w15:author="叶芷">
    <w15:presenceInfo w15:providerId="WPS Office" w15:userId="2821196561"/>
  </w15:person>
  <w15:person w15:author="贾居陶">
    <w15:presenceInfo w15:providerId="WPS Office" w15:userId="1746454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dlOWY5ZDZkOWM1NWVkODQwZWUzYWVlMThkNjdkZjgifQ=="/>
  </w:docVars>
  <w:rsids>
    <w:rsidRoot w:val="00396FDB"/>
    <w:rsid w:val="000F5960"/>
    <w:rsid w:val="00180762"/>
    <w:rsid w:val="0031407B"/>
    <w:rsid w:val="00396FDB"/>
    <w:rsid w:val="004A1633"/>
    <w:rsid w:val="005017AA"/>
    <w:rsid w:val="00540F61"/>
    <w:rsid w:val="00552A2F"/>
    <w:rsid w:val="0082757C"/>
    <w:rsid w:val="009D4680"/>
    <w:rsid w:val="00B56F5D"/>
    <w:rsid w:val="00B9680D"/>
    <w:rsid w:val="00EB0D28"/>
    <w:rsid w:val="60404FB4"/>
    <w:rsid w:val="78596443"/>
    <w:rsid w:val="BFEEE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4495</Words>
  <Characters>4496</Characters>
  <Lines>32</Lines>
  <Paragraphs>9</Paragraphs>
  <TotalTime>3</TotalTime>
  <ScaleCrop>false</ScaleCrop>
  <LinksUpToDate>false</LinksUpToDate>
  <CharactersWithSpaces>4496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2022-06-08T15:56:00Z</dcterms:created>
  <dc:creator>阿诗玛</dc:creator>
  <cp:lastModifiedBy>Song</cp:lastModifiedBy>
  <dcterms:modified xsi:type="dcterms:W3CDTF">2022-06-10T00:37:54Z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E612496006FC4FB4936AAA8B9F307AAD</vt:lpwstr>
  </property>
</Properties>
</file>