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left"/>
        <w:rPr>
          <w:rFonts w:hint="eastAsia"/>
          <w:sz w:val="36"/>
          <w:rPrChange w:id="0" w:author="肖海婷" w:date="2022-07-28T13:33:00Z">
            <w:rPr>
              <w:rFonts w:hint="eastAsia"/>
            </w:rPr>
          </w:rPrChange>
        </w:rPr>
        <w:pPrChange w:id="1" w:author="肖海婷" w:date="2022-07-28T13:33:00Z">
          <w:pPr>
            <w:pStyle w:val="style62"/>
          </w:pPr>
        </w:pPrChange>
      </w:pPr>
      <w:ins w:id="2" w:author="肖海婷" w:date="2022-07-28T13:23:00Z">
        <w:r w:rsidR="36DA4634" w:rsidRPr="93AA0EB5">
          <w:rPr>
            <w:rFonts w:ascii="楷体" w:eastAsia="楷体" w:hAnsi="楷体" w:hint="eastAsia"/>
            <w:sz w:val="36"/>
            <w:rPrChange w:id="3" w:author="肖海婷" w:date="2022-07-28T13:33:00Z">
              <w:rPr>
                <w:rFonts w:ascii="楷体" w:eastAsia="楷体" w:hAnsi="楷体" w:hint="eastAsia"/>
              </w:rPr>
            </w:rPrChange>
          </w:rPr>
          <w:t>禅</w:t>
        </w:r>
      </w:ins>
      <w:ins w:id="4" w:author="肖海婷" w:date="2022-07-28T13:23:00Z">
        <w:r w:rsidR="36DA4634" w:rsidRPr="8B454A9D">
          <w:rPr>
            <w:rFonts w:ascii="楷体" w:eastAsia="楷体" w:hAnsi="楷体" w:hint="eastAsia"/>
            <w:sz w:val="36"/>
            <w:rPrChange w:id="5" w:author="肖海婷" w:date="2022-07-28T13:33:00Z">
              <w:rPr>
                <w:rFonts w:ascii="楷体" w:eastAsia="楷体" w:hAnsi="楷体" w:hint="eastAsia"/>
              </w:rPr>
            </w:rPrChange>
          </w:rPr>
          <w:t>修</w:t>
        </w:r>
      </w:ins>
      <w:ins w:id="6" w:author="肖海婷" w:date="2022-07-28T13:24:00Z">
        <w:r w:rsidR="9D742C4E" w:rsidRPr="4A9DE31F">
          <w:rPr>
            <w:rFonts w:ascii="楷体" w:eastAsia="楷体" w:hAnsi="楷体" w:hint="eastAsia"/>
            <w:sz w:val="36"/>
            <w:rPrChange w:id="7" w:author="肖海婷" w:date="2022-07-28T13:33:00Z">
              <w:rPr>
                <w:rFonts w:ascii="楷体" w:eastAsia="楷体" w:hAnsi="楷体" w:hint="eastAsia"/>
              </w:rPr>
            </w:rPrChange>
          </w:rPr>
          <w:t>可</w:t>
        </w:r>
      </w:ins>
      <w:ins w:id="8" w:author="肖海婷" w:date="2022-07-28T13:24:00Z">
        <w:r w:rsidR="9D742C4E" w:rsidRPr="2EEE9EDB">
          <w:rPr>
            <w:rFonts w:ascii="楷体" w:eastAsia="楷体" w:hAnsi="楷体"/>
            <w:sz w:val="36"/>
            <w:rPrChange w:id="9" w:author="肖海婷" w:date="2022-07-28T13:33:00Z">
              <w:rPr>
                <w:rFonts w:ascii="楷体" w:eastAsia="楷体" w:hAnsi="楷体"/>
              </w:rPr>
            </w:rPrChange>
          </w:rPr>
          <w:t>以</w:t>
        </w:r>
      </w:ins>
      <w:ins w:id="10" w:author="肖海婷" w:date="2022-07-28T13:24:00Z">
        <w:r w:rsidR="9D742C4E" w:rsidRPr="E72E1A7F">
          <w:rPr>
            <w:rFonts w:ascii="楷体" w:eastAsia="楷体" w:hAnsi="楷体"/>
            <w:sz w:val="36"/>
            <w:rPrChange w:id="11" w:author="肖海婷" w:date="2022-07-28T13:33:00Z">
              <w:rPr>
                <w:rFonts w:ascii="楷体" w:eastAsia="楷体" w:hAnsi="楷体"/>
              </w:rPr>
            </w:rPrChange>
          </w:rPr>
          <w:t>消</w:t>
        </w:r>
      </w:ins>
      <w:ins w:id="12" w:author="肖海婷" w:date="2022-07-28T13:25:00Z">
        <w:r w:rsidR="BA5F5D48" w:rsidRPr="D5797AE0">
          <w:rPr>
            <w:rFonts w:ascii="楷体" w:eastAsia="楷体" w:hAnsi="楷体"/>
            <w:sz w:val="36"/>
            <w:rPrChange w:id="13" w:author="肖海婷" w:date="2022-07-28T13:33:00Z">
              <w:rPr>
                <w:rFonts w:ascii="楷体" w:eastAsia="楷体" w:hAnsi="楷体"/>
              </w:rPr>
            </w:rPrChange>
          </w:rPr>
          <w:t>业，</w:t>
        </w:r>
      </w:ins>
      <w:ins w:id="14" w:author="肖海婷" w:date="2022-07-28T13:25:00Z">
        <w:r w:rsidR="BA5F5D48" w:rsidRPr="86B29789">
          <w:rPr>
            <w:rFonts w:ascii="楷体" w:eastAsia="楷体" w:hAnsi="楷体" w:hint="eastAsia"/>
            <w:sz w:val="36"/>
            <w:rPrChange w:id="15" w:author="肖海婷" w:date="2022-07-28T13:33:00Z">
              <w:rPr>
                <w:rFonts w:ascii="楷体" w:eastAsia="楷体" w:hAnsi="楷体" w:hint="eastAsia"/>
              </w:rPr>
            </w:rPrChange>
          </w:rPr>
          <w:t>一</w:t>
        </w:r>
      </w:ins>
      <w:ins w:id="16" w:author="肖海婷" w:date="2022-07-28T13:25:00Z">
        <w:r w:rsidR="BA5F5D48" w:rsidRPr="5447FC04">
          <w:rPr>
            <w:rFonts w:ascii="楷体" w:eastAsia="楷体" w:hAnsi="楷体"/>
            <w:sz w:val="36"/>
            <w:rPrChange w:id="17" w:author="肖海婷" w:date="2022-07-28T13:33:00Z">
              <w:rPr>
                <w:rFonts w:ascii="楷体" w:eastAsia="楷体" w:hAnsi="楷体"/>
              </w:rPr>
            </w:rPrChange>
          </w:rPr>
          <w:t>定要</w:t>
        </w:r>
      </w:ins>
      <w:ins w:id="18" w:author="肖海婷" w:date="2022-07-28T13:26:00Z">
        <w:r w:rsidR="7C83B7E0" w:rsidRPr="AF2C420D">
          <w:rPr>
            <w:rFonts w:ascii="楷体" w:eastAsia="楷体" w:hAnsi="楷体" w:hint="eastAsia"/>
            <w:sz w:val="36"/>
            <w:rPrChange w:id="19" w:author="肖海婷" w:date="2022-07-28T13:33:00Z">
              <w:rPr>
                <w:rFonts w:ascii="楷体" w:eastAsia="楷体" w:hAnsi="楷体" w:hint="eastAsia"/>
              </w:rPr>
            </w:rPrChange>
          </w:rPr>
          <w:t>保</w:t>
        </w:r>
      </w:ins>
      <w:ins w:id="20" w:author="肖海婷" w:date="2022-07-28T13:26:00Z">
        <w:r w:rsidR="7C83B7E0" w:rsidRPr="F8E7910D">
          <w:rPr>
            <w:rFonts w:ascii="楷体" w:eastAsia="楷体" w:hAnsi="楷体"/>
            <w:sz w:val="36"/>
            <w:rPrChange w:id="21" w:author="肖海婷" w:date="2022-07-28T13:33:00Z">
              <w:rPr>
                <w:rFonts w:ascii="楷体" w:eastAsia="楷体" w:hAnsi="楷体"/>
              </w:rPr>
            </w:rPrChange>
          </w:rPr>
          <w:t>持在</w:t>
        </w:r>
      </w:ins>
      <w:ins w:id="22" w:author="肖海婷" w:date="2022-07-28T13:24:00Z">
        <w:r w:rsidR="7322EB2B" w:rsidRPr="05133BB2">
          <w:rPr>
            <w:rFonts w:ascii="楷体" w:eastAsia="楷体" w:hAnsi="楷体"/>
            <w:sz w:val="36"/>
            <w:rPrChange w:id="23" w:author="肖海婷" w:date="2022-07-28T13:33:00Z">
              <w:rPr>
                <w:rFonts w:ascii="楷体" w:eastAsia="楷体" w:hAnsi="楷体"/>
              </w:rPr>
            </w:rPrChange>
          </w:rPr>
          <w:t>中道</w:t>
        </w:r>
      </w:ins>
      <w:ins w:id="24" w:author="肖海婷" w:date="2022-07-28T13:26:00Z">
        <w:r w:rsidR="556E14D1" w:rsidRPr="833EE279">
          <w:rPr>
            <w:rFonts w:ascii="楷体" w:eastAsia="楷体" w:hAnsi="楷体" w:hint="eastAsia"/>
            <w:sz w:val="36"/>
            <w:rPrChange w:id="25" w:author="肖海婷" w:date="2022-07-28T13:33:00Z">
              <w:rPr>
                <w:rFonts w:ascii="楷体" w:eastAsia="楷体" w:hAnsi="楷体" w:hint="eastAsia"/>
              </w:rPr>
            </w:rPrChange>
          </w:rPr>
          <w:t>上</w:t>
        </w:r>
      </w:ins>
      <w:ins w:id="26" w:author="肖海婷" w:date="2022-07-28T13:23:00Z">
        <w:r w:rsidR="59AF5571" w:rsidRPr="B350DBBD">
          <w:rPr>
            <w:rFonts w:ascii="楷体" w:eastAsia="楷体" w:hAnsi="楷体"/>
            <w:sz w:val="36"/>
            <w:rPrChange w:id="27" w:author="肖海婷" w:date="2022-07-28T13:33:00Z">
              <w:rPr>
                <w:rFonts w:ascii="楷体" w:eastAsia="楷体" w:hAnsi="楷体"/>
              </w:rPr>
            </w:rPrChange>
          </w:rPr>
          <w:t>|</w:t>
        </w:r>
      </w:ins>
      <w:r w:rsidRPr="1A8C35CC">
        <w:rPr>
          <w:sz w:val="36"/>
          <w:rPrChange w:id="28" w:author="肖海婷" w:date="2022-07-28T13:33:00Z">
            <w:rPr/>
          </w:rPrChange>
        </w:rPr>
        <w:t>L</w:t>
      </w:r>
      <w:r w:rsidRPr="2197C0BA">
        <w:rPr>
          <w:rFonts w:hint="eastAsia"/>
          <w:sz w:val="36"/>
          <w:rPrChange w:id="29" w:author="肖海婷" w:date="2022-07-28T13:33:00Z">
            <w:rPr>
              <w:rFonts w:hint="eastAsia"/>
            </w:rPr>
          </w:rPrChange>
        </w:rPr>
        <w:t>isa</w:t>
      </w:r>
      <w:r w:rsidRPr="B67D4D53">
        <w:rPr>
          <w:rFonts w:hint="eastAsia"/>
          <w:sz w:val="36"/>
          <w:rPrChange w:id="30" w:author="肖海婷" w:date="2022-07-28T13:33:00Z">
            <w:rPr>
              <w:rFonts w:hint="eastAsia"/>
            </w:rPr>
          </w:rPrChange>
        </w:rPr>
        <w:t>老师</w:t>
      </w:r>
      <w:r w:rsidRPr="E472059E">
        <w:rPr>
          <w:sz w:val="36"/>
          <w:rPrChange w:id="31" w:author="肖海婷" w:date="2022-07-28T13:33:00Z">
            <w:rPr/>
          </w:rPrChange>
        </w:rPr>
        <w:t>每日分享</w:t>
      </w:r>
      <w:r w:rsidRPr="33D89738">
        <w:rPr>
          <w:rFonts w:hint="eastAsia"/>
          <w:sz w:val="36"/>
          <w:rPrChange w:id="32" w:author="肖海婷" w:date="2022-07-28T13:33:00Z">
            <w:rPr>
              <w:rFonts w:hint="eastAsia"/>
            </w:rPr>
          </w:rPrChange>
        </w:rPr>
        <w:t>0728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当行者坐禅的</w:t>
      </w:r>
      <w:r>
        <w:rPr>
          <w:rFonts w:hint="eastAsia"/>
        </w:rPr>
        <w:t>时侯</w:t>
      </w:r>
      <w:r>
        <w:rPr>
          <w:rFonts w:hint="eastAsia"/>
        </w:rPr>
        <w:t>，戒定慧是</w:t>
      </w:r>
      <w:r>
        <w:rPr>
          <w:rFonts w:hint="eastAsia"/>
        </w:rPr>
        <w:t>一齐的</w:t>
      </w:r>
      <w:del w:id="33" w:author="肖海婷" w:date="2022-07-28T12:52:00Z">
        <w:r w:rsidDel="9447BAE9">
          <w:rPr>
            <w:rFonts w:hint="eastAsia"/>
          </w:rPr>
          <w:delText>，</w:delText>
        </w:r>
      </w:del>
      <w:ins w:id="34" w:author="肖海婷" w:date="2022-07-28T12:52:00Z">
        <w:r w:rsidR="D2BCF212">
          <w:rPr>
            <w:rFonts w:hint="eastAsia"/>
          </w:rPr>
          <w:t>。</w:t>
        </w:r>
      </w:ins>
      <w:r>
        <w:rPr>
          <w:rFonts w:hint="eastAsia"/>
        </w:rPr>
        <w:t>因为六根是收摄的，当</w:t>
      </w:r>
      <w:del w:id="35" w:author="肖海婷" w:date="2022-07-28T12:52:00Z">
        <w:r w:rsidDel="CBB4E800">
          <w:rPr>
            <w:rFonts w:hint="eastAsia"/>
          </w:rPr>
          <w:delText>前</w:delText>
        </w:r>
      </w:del>
      <w:r>
        <w:rPr>
          <w:rFonts w:hint="eastAsia"/>
        </w:rPr>
        <w:t>眼耳鼻舌身五根停止作用时，意识</w:t>
      </w:r>
      <w:del w:id="36" w:author="TFY-AN40" w:date="2022-07-28T13:52:00Z">
        <w:r w:rsidDel="D6C90CEC">
          <w:rPr>
            <w:rFonts w:hint="eastAsia"/>
          </w:rPr>
          <w:delText>的</w:delText>
        </w:r>
      </w:del>
      <w:del w:id="37" w:author="TFY-AN40" w:date="2022-07-28T13:52:00Z">
        <w:r w:rsidDel="E132D10D">
          <w:rPr>
            <w:rFonts w:hint="eastAsia"/>
          </w:rPr>
          <w:delText>作</w:delText>
        </w:r>
      </w:del>
      <w:del w:id="38" w:author="TFY-AN40" w:date="2022-07-28T13:52:00Z">
        <w:r w:rsidDel="1C716F07">
          <w:rPr>
            <w:rFonts w:hint="eastAsia"/>
          </w:rPr>
          <w:delText>用</w:delText>
        </w:r>
      </w:del>
      <w:r>
        <w:rPr>
          <w:rFonts w:hint="eastAsia"/>
        </w:rPr>
        <w:t>往内</w:t>
      </w:r>
      <w:ins w:id="39" w:author="TFY-AN40" w:date="2022-07-28T13:52:00Z">
        <w:r w:rsidR="212505A6">
          <w:rPr>
            <w:rFonts w:hint="eastAsia"/>
            <w:lang w:eastAsia="zh-CN"/>
          </w:rPr>
          <w:t>收</w:t>
        </w:r>
      </w:ins>
      <w:r>
        <w:rPr>
          <w:rFonts w:hint="eastAsia"/>
        </w:rPr>
        <w:t>摄，很多潜伏着的影像就会现前，含藏着的种子会现前</w:t>
      </w:r>
      <w:ins w:id="40" w:author="TFY-AN40" w:date="2022-07-28T13:53:00Z">
        <w:r w:rsidR="80817042">
          <w:rPr>
            <w:rFonts w:hint="eastAsia"/>
            <w:lang w:eastAsia="zh-CN"/>
          </w:rPr>
          <w:t>。</w:t>
        </w:r>
      </w:ins>
      <w:del w:id="41" w:author="TFY-AN40" w:date="2022-07-28T13:53:00Z">
        <w:r w:rsidDel="28BC59E1">
          <w:rPr>
            <w:rFonts w:hint="eastAsia"/>
          </w:rPr>
          <w:delText>，</w:delText>
        </w:r>
      </w:del>
      <w:r>
        <w:rPr>
          <w:rFonts w:hint="eastAsia"/>
        </w:rPr>
        <w:t>这便是</w:t>
      </w:r>
      <w:ins w:id="42" w:author="肖海婷" w:date="2022-07-28T12:53:00Z">
        <w:del w:id="43" w:author="TFY-AN40" w:date="2022-07-28T13:52:00Z">
          <w:r w:rsidR="4962124C" w:rsidDel="2037347D">
            <w:rPr>
              <w:rFonts w:hint="eastAsia"/>
            </w:rPr>
            <w:delText>—</w:delText>
          </w:r>
        </w:del>
      </w:ins>
      <w:ins w:id="44" w:author="肖海婷" w:date="2022-07-28T12:53:00Z">
        <w:del w:id="45" w:author="TFY-AN40" w:date="2022-07-28T13:52:00Z">
          <w:r w:rsidR="4962124C" w:rsidDel="B07383E6">
            <w:rPr>
              <w:rFonts w:hint="eastAsia"/>
            </w:rPr>
            <w:delText>—</w:delText>
          </w:r>
        </w:del>
      </w:ins>
      <w:r>
        <w:rPr>
          <w:rFonts w:hint="eastAsia"/>
        </w:rPr>
        <w:t>意识</w:t>
      </w:r>
      <w:ins w:id="46" w:author="TFY-AN40" w:date="2022-07-28T13:52:00Z">
        <w:r w:rsidR="E1993473">
          <w:rPr>
            <w:rFonts w:hint="eastAsia"/>
            <w:lang w:eastAsia="zh-CN"/>
          </w:rPr>
          <w:t>，</w:t>
        </w:r>
      </w:ins>
      <w:r>
        <w:rPr>
          <w:rFonts w:hint="eastAsia"/>
        </w:rPr>
        <w:t>也是过去生和这生的</w:t>
      </w:r>
      <w:del w:id="47" w:author="肖海婷" w:date="2022-07-28T12:54:00Z">
        <w:r w:rsidDel="DB7E27E1">
          <w:rPr>
            <w:rFonts w:hint="eastAsia"/>
          </w:rPr>
          <w:delText>经验，</w:delText>
        </w:r>
      </w:del>
      <w:r>
        <w:rPr>
          <w:rFonts w:hint="eastAsia"/>
        </w:rPr>
        <w:t>习性</w:t>
      </w:r>
      <w:del w:id="48" w:author="肖海婷" w:date="2022-07-28T12:54:00Z">
        <w:r w:rsidDel="CC770FB5">
          <w:rPr>
            <w:rFonts w:hint="eastAsia"/>
          </w:rPr>
          <w:delText>，</w:delText>
        </w:r>
      </w:del>
      <w:ins w:id="49" w:author="肖海婷" w:date="2022-07-28T12:54:00Z">
        <w:r w:rsidR="17F02C52">
          <w:rPr>
            <w:rFonts w:hint="eastAsia"/>
          </w:rPr>
          <w:t>、</w:t>
        </w:r>
      </w:ins>
      <w:r>
        <w:rPr>
          <w:rFonts w:hint="eastAsia"/>
        </w:rPr>
        <w:t>性格</w:t>
      </w:r>
      <w:del w:id="50" w:author="肖海婷" w:date="2022-07-28T12:54:00Z">
        <w:r w:rsidDel="5EEE30E4">
          <w:rPr>
            <w:rFonts w:hint="eastAsia"/>
          </w:rPr>
          <w:delText>，</w:delText>
        </w:r>
      </w:del>
      <w:ins w:id="51" w:author="肖海婷" w:date="2022-07-28T12:54:00Z">
        <w:r w:rsidR="EFF85911">
          <w:rPr>
            <w:rFonts w:hint="eastAsia"/>
          </w:rPr>
          <w:t>、</w:t>
        </w:r>
      </w:ins>
      <w:r>
        <w:rPr>
          <w:rFonts w:hint="eastAsia"/>
        </w:rPr>
        <w:t>行为</w:t>
      </w:r>
      <w:del w:id="52" w:author="肖海婷" w:date="2022-07-28T12:54:00Z">
        <w:r w:rsidDel="D4613B54">
          <w:rPr>
            <w:rFonts w:hint="eastAsia"/>
          </w:rPr>
          <w:delText>，</w:delText>
        </w:r>
      </w:del>
      <w:ins w:id="53" w:author="肖海婷" w:date="2022-07-28T12:54:00Z">
        <w:r w:rsidR="DEF817BB">
          <w:rPr>
            <w:rFonts w:hint="eastAsia"/>
          </w:rPr>
          <w:t>、</w:t>
        </w:r>
      </w:ins>
      <w:r>
        <w:rPr>
          <w:rFonts w:hint="eastAsia"/>
        </w:rPr>
        <w:t>知识</w:t>
      </w:r>
      <w:del w:id="54" w:author="肖海婷" w:date="2022-07-28T12:54:00Z">
        <w:r w:rsidDel="E2936D61">
          <w:rPr>
            <w:rFonts w:hint="eastAsia"/>
          </w:rPr>
          <w:delText>，</w:delText>
        </w:r>
      </w:del>
      <w:ins w:id="55" w:author="肖海婷" w:date="2022-07-28T12:54:00Z">
        <w:r w:rsidR="2E45A692">
          <w:rPr>
            <w:rFonts w:hint="eastAsia"/>
          </w:rPr>
          <w:t>、</w:t>
        </w:r>
      </w:ins>
      <w:r>
        <w:rPr>
          <w:rFonts w:hint="eastAsia"/>
        </w:rPr>
        <w:t>经验和善恶业的种子</w:t>
      </w:r>
      <w:ins w:id="56" w:author="TFY-AN40" w:date="2022-07-28T13:53:00Z">
        <w:r w:rsidR="FCF47C2B">
          <w:rPr>
            <w:rFonts w:hint="eastAsia"/>
            <w:lang w:eastAsia="zh-CN"/>
          </w:rPr>
          <w:t>。</w:t>
        </w:r>
      </w:ins>
      <w:del w:id="57" w:author="TFY-AN40" w:date="2022-07-28T13:53:00Z">
        <w:r w:rsidDel="D8A9FA93">
          <w:rPr>
            <w:rFonts w:hint="eastAsia"/>
          </w:rPr>
          <w:delText>，</w:delText>
        </w:r>
      </w:del>
      <w:r>
        <w:rPr>
          <w:rFonts w:hint="eastAsia"/>
        </w:rPr>
        <w:t>所以</w:t>
      </w:r>
      <w:ins w:id="58" w:author="肖海婷" w:date="2022-07-28T13:35:00Z">
        <w:r w:rsidR="7720EF92">
          <w:rPr>
            <w:rFonts w:hint="eastAsia"/>
          </w:rPr>
          <w:t>，</w:t>
        </w:r>
      </w:ins>
      <w:r>
        <w:rPr>
          <w:rFonts w:hint="eastAsia"/>
        </w:rPr>
        <w:t>所有影像的主角都一定是自</w:t>
      </w:r>
      <w:del w:id="59" w:author="肖海婷" w:date="2022-07-28T13:35:00Z">
        <w:r w:rsidDel="DC80474A">
          <w:rPr>
            <w:rFonts w:hint="eastAsia"/>
          </w:rPr>
          <w:delText>巳</w:delText>
        </w:r>
      </w:del>
      <w:ins w:id="60" w:author="肖海婷" w:date="2022-07-28T13:35:00Z">
        <w:r w:rsidR="D9DD0CCE">
          <w:rPr>
            <w:rFonts w:hint="eastAsia"/>
          </w:rPr>
          <w:t>己</w:t>
        </w:r>
      </w:ins>
      <w:r>
        <w:rPr>
          <w:rFonts w:hint="eastAsia"/>
        </w:rPr>
        <w:t>，这</w:t>
      </w:r>
      <w:r>
        <w:rPr>
          <w:rFonts w:hint="eastAsia"/>
        </w:rPr>
        <w:t>就是我执的</w:t>
      </w:r>
      <w:r>
        <w:rPr>
          <w:rFonts w:hint="eastAsia"/>
        </w:rPr>
        <w:t>作用，也就是</w:t>
      </w:r>
      <w:ins w:id="61" w:author="肖海婷" w:date="2022-07-28T12:55:00Z">
        <w:r w:rsidR="1637A87B">
          <w:rPr>
            <w:rFonts w:hint="eastAsia"/>
          </w:rPr>
          <w:t>——</w:t>
        </w:r>
      </w:ins>
      <w:r>
        <w:rPr>
          <w:rFonts w:hint="eastAsia"/>
        </w:rPr>
        <w:t>经过了意识，所有的作用都变成我了，或是我的</w:t>
      </w:r>
      <w:del w:id="62" w:author="肖海婷" w:date="2022-07-28T12:55:00Z">
        <w:r w:rsidDel="A5056D6B">
          <w:rPr>
            <w:rFonts w:hint="eastAsia"/>
          </w:rPr>
          <w:delText>，</w:delText>
        </w:r>
      </w:del>
      <w:ins w:id="63" w:author="肖海婷" w:date="2022-07-28T12:55:00Z">
        <w:r w:rsidR="E8E07B72">
          <w:rPr>
            <w:rFonts w:hint="eastAsia"/>
          </w:rPr>
          <w:t>、</w:t>
        </w:r>
      </w:ins>
      <w:r>
        <w:rPr>
          <w:rFonts w:hint="eastAsia"/>
        </w:rPr>
        <w:t>我是</w:t>
      </w:r>
      <w:del w:id="64" w:author="肖海婷" w:date="2022-07-28T12:55:00Z">
        <w:r w:rsidDel="694FF743">
          <w:rPr>
            <w:rFonts w:hint="eastAsia"/>
          </w:rPr>
          <w:delText>，</w:delText>
        </w:r>
      </w:del>
      <w:ins w:id="65" w:author="肖海婷" w:date="2022-07-28T12:55:00Z">
        <w:r w:rsidR="8D0C3174">
          <w:rPr>
            <w:rFonts w:hint="eastAsia"/>
          </w:rPr>
          <w:t>、</w:t>
        </w:r>
      </w:ins>
      <w:r>
        <w:rPr>
          <w:rFonts w:hint="eastAsia"/>
        </w:rPr>
        <w:t>我能</w:t>
      </w:r>
      <w:ins w:id="66" w:author="TFY-AN40" w:date="2022-07-28T13:54:00Z">
        <w:r w:rsidR="E60E91E2">
          <w:rPr>
            <w:rFonts w:hint="eastAsia"/>
            <w:lang w:eastAsia="zh-CN"/>
          </w:rPr>
          <w:t>。</w:t>
        </w:r>
      </w:ins>
      <w:del w:id="67" w:author="TFY-AN40" w:date="2022-07-28T13:54:00Z">
        <w:r w:rsidDel="34A2DBE5">
          <w:rPr>
            <w:rFonts w:hint="eastAsia"/>
          </w:rPr>
          <w:delText>，</w:delText>
        </w:r>
      </w:del>
      <w:r>
        <w:rPr>
          <w:rFonts w:hint="eastAsia"/>
        </w:rPr>
        <w:t>因此，不管任何的虚幻</w:t>
      </w:r>
      <w:del w:id="68" w:author="肖海婷" w:date="2022-07-28T12:55:00Z">
        <w:r w:rsidDel="ED78652F">
          <w:rPr>
            <w:rFonts w:hint="eastAsia"/>
          </w:rPr>
          <w:delText>，</w:delText>
        </w:r>
      </w:del>
      <w:ins w:id="69" w:author="肖海婷" w:date="2022-07-28T12:55:00Z">
        <w:r w:rsidR="C79626B5">
          <w:rPr>
            <w:rFonts w:hint="eastAsia"/>
          </w:rPr>
          <w:t>、</w:t>
        </w:r>
      </w:ins>
      <w:r>
        <w:rPr>
          <w:rFonts w:hint="eastAsia"/>
        </w:rPr>
        <w:t>幻想</w:t>
      </w:r>
      <w:ins w:id="70" w:author="肖海婷" w:date="2022-07-28T12:55:00Z">
        <w:r w:rsidR="CDBA328E">
          <w:rPr>
            <w:rFonts w:hint="eastAsia"/>
          </w:rPr>
          <w:t>、</w:t>
        </w:r>
      </w:ins>
      <w:r>
        <w:rPr>
          <w:rFonts w:hint="eastAsia"/>
        </w:rPr>
        <w:t>幻觉</w:t>
      </w:r>
      <w:ins w:id="71" w:author="肖海婷" w:date="2022-07-28T12:55:00Z">
        <w:r w:rsidR="B3A3DE89">
          <w:rPr>
            <w:rFonts w:hint="eastAsia"/>
          </w:rPr>
          <w:t>、</w:t>
        </w:r>
      </w:ins>
      <w:r>
        <w:rPr>
          <w:rFonts w:hint="eastAsia"/>
        </w:rPr>
        <w:t>幻影或梦境，或见到的境界怎么转，主要人物一定是</w:t>
      </w:r>
      <w:del w:id="72" w:author="肖海婷" w:date="2022-07-28T13:36:00Z">
        <w:r w:rsidDel="28E1ABCD">
          <w:rPr>
            <w:rFonts w:hint="eastAsia"/>
          </w:rPr>
          <w:delText>自已</w:delText>
        </w:r>
      </w:del>
      <w:ins w:id="73" w:author="肖海婷" w:date="2022-07-28T13:36:00Z">
        <w:r w:rsidR="24C3B39E">
          <w:rPr>
            <w:rFonts w:hint="eastAsia"/>
          </w:rPr>
          <w:t>自</w:t>
        </w:r>
      </w:ins>
      <w:ins w:id="74" w:author="肖海婷" w:date="2022-07-28T13:36:00Z">
        <w:r w:rsidR="24C3B39E">
          <w:rPr>
            <w:rFonts w:hint="eastAsia"/>
          </w:rPr>
          <w:t>己</w:t>
        </w:r>
      </w:ins>
      <w:del w:id="75" w:author="肖海婷" w:date="2022-07-28T12:55:00Z">
        <w:r w:rsidDel="B92CE30F">
          <w:rPr>
            <w:rFonts w:hint="eastAsia"/>
          </w:rPr>
          <w:delText>，</w:delText>
        </w:r>
      </w:del>
      <w:ins w:id="76" w:author="肖海婷" w:date="2022-07-28T12:55:00Z">
        <w:r w:rsidR="A3F15040">
          <w:rPr>
            <w:rFonts w:hint="eastAsia"/>
          </w:rPr>
          <w:t>。</w:t>
        </w:r>
      </w:ins>
      <w:r>
        <w:rPr>
          <w:rFonts w:hint="eastAsia"/>
        </w:rPr>
        <w:t>当打坐时</w:t>
      </w:r>
      <w:r>
        <w:rPr>
          <w:rFonts w:hint="eastAsia"/>
        </w:rPr>
        <w:t>业报现</w:t>
      </w:r>
      <w:r>
        <w:rPr>
          <w:rFonts w:hint="eastAsia"/>
        </w:rPr>
        <w:t>前，就会在身心五</w:t>
      </w:r>
      <w:r>
        <w:rPr>
          <w:rFonts w:hint="eastAsia"/>
        </w:rPr>
        <w:t>蕴</w:t>
      </w:r>
      <w:r>
        <w:rPr>
          <w:rFonts w:hint="eastAsia"/>
        </w:rPr>
        <w:t>的当下呈现，印记会在打坐中出现，因此有时打坐也会</w:t>
      </w:r>
      <w:ins w:id="77" w:author="TFY-AN40" w:date="2022-07-28T13:54:00Z">
        <w:r w:rsidR="87132BA4">
          <w:rPr>
            <w:rFonts w:hint="eastAsia"/>
            <w:lang w:eastAsia="zh-CN"/>
          </w:rPr>
          <w:t>像</w:t>
        </w:r>
      </w:ins>
      <w:ins w:id="78" w:author="肖海婷" w:date="2022-07-28T13:06:00Z">
        <w:del w:id="79" w:author="TFY-AN40" w:date="2022-07-28T13:54:00Z">
          <w:r w:rsidR="04BA8054" w:rsidDel="6F3C7D58">
            <w:rPr>
              <w:rFonts w:hint="eastAsia"/>
            </w:rPr>
            <w:delText>象</w:delText>
          </w:r>
        </w:del>
      </w:ins>
      <w:r>
        <w:rPr>
          <w:rFonts w:hint="eastAsia"/>
        </w:rPr>
        <w:t>在做梦</w:t>
      </w:r>
      <w:del w:id="80" w:author="肖海婷" w:date="2022-07-28T13:01:00Z">
        <w:r w:rsidDel="1789B5F3">
          <w:rPr>
            <w:rFonts w:hint="eastAsia"/>
          </w:rPr>
          <w:delText>，</w:delText>
        </w:r>
      </w:del>
      <w:ins w:id="81" w:author="肖海婷" w:date="2022-07-28T13:37:00Z">
        <w:r w:rsidR="691AF6E2">
          <w:rPr>
            <w:rFonts w:hint="eastAsia"/>
          </w:rPr>
          <w:t>，</w:t>
        </w:r>
      </w:ins>
      <w:r>
        <w:rPr>
          <w:rFonts w:hint="eastAsia"/>
        </w:rPr>
        <w:t>在梦幻中出现，</w:t>
      </w:r>
      <w:del w:id="82" w:author="肖海婷" w:date="2022-07-28T13:01:00Z">
        <w:r w:rsidDel="66FA60EC">
          <w:rPr>
            <w:rFonts w:hint="eastAsia"/>
          </w:rPr>
          <w:delText>有时打坐也会像作梦，</w:delText>
        </w:r>
      </w:del>
      <w:r>
        <w:rPr>
          <w:rFonts w:hint="eastAsia"/>
        </w:rPr>
        <w:t>虚幻和幻觉也会像真的一样</w:t>
      </w:r>
      <w:del w:id="83" w:author="肖海婷" w:date="2022-07-28T13:01:00Z">
        <w:r w:rsidDel="C65125B7">
          <w:rPr>
            <w:rFonts w:hint="eastAsia"/>
          </w:rPr>
          <w:delText>，</w:delText>
        </w:r>
      </w:del>
      <w:ins w:id="84" w:author="肖海婷" w:date="2022-07-28T13:01:00Z">
        <w:r w:rsidR="84257B2B">
          <w:rPr>
            <w:rFonts w:hint="eastAsia"/>
          </w:rPr>
          <w:t>。</w:t>
        </w:r>
      </w:ins>
      <w:r>
        <w:rPr>
          <w:rFonts w:hint="eastAsia"/>
        </w:rPr>
        <w:t>心专注时，有时会有定境，也是意识出来的东西，有时心意会感应或吸收到这个讯识，所以当过了很多天，当那件事或业报</w:t>
      </w:r>
      <w:del w:id="85" w:author="肖海婷" w:date="2022-07-28T13:06:00Z">
        <w:r w:rsidDel="A614DF43">
          <w:rPr>
            <w:rFonts w:hint="eastAsia"/>
          </w:rPr>
          <w:delText>就会</w:delText>
        </w:r>
      </w:del>
      <w:r>
        <w:rPr>
          <w:rFonts w:hint="eastAsia"/>
        </w:rPr>
        <w:t>现前发生了，会觉得很熟悉，好像曾经发生过</w:t>
      </w:r>
      <w:del w:id="86" w:author="肖海婷" w:date="2022-07-28T13:07:00Z">
        <w:r w:rsidDel="2085EC43">
          <w:rPr>
            <w:rFonts w:hint="eastAsia"/>
          </w:rPr>
          <w:delText>，</w:delText>
        </w:r>
      </w:del>
      <w:ins w:id="87" w:author="肖海婷" w:date="2022-07-28T13:07:00Z">
        <w:r w:rsidR="5985D4D0">
          <w:rPr>
            <w:rFonts w:hint="eastAsia"/>
          </w:rPr>
          <w:t>；</w:t>
        </w:r>
      </w:ins>
      <w:r>
        <w:rPr>
          <w:rFonts w:hint="eastAsia"/>
        </w:rPr>
        <w:t>在打坐时也会出现而入了妄想，或在身体的感受上呈现</w:t>
      </w:r>
      <w:del w:id="88" w:author="肖海婷" w:date="2022-07-28T13:08:00Z">
        <w:r w:rsidDel="B783AE1D">
          <w:rPr>
            <w:rFonts w:hint="eastAsia"/>
          </w:rPr>
          <w:delText>，</w:delText>
        </w:r>
      </w:del>
      <w:ins w:id="89" w:author="肖海婷" w:date="2022-07-28T13:08:00Z">
        <w:r w:rsidR="C23BFC2E">
          <w:rPr>
            <w:rFonts w:hint="eastAsia"/>
          </w:rPr>
          <w:t>。</w:t>
        </w:r>
      </w:ins>
      <w:r>
        <w:rPr>
          <w:rFonts w:hint="eastAsia"/>
        </w:rPr>
        <w:t>这些</w:t>
      </w:r>
      <w:del w:id="90" w:author="肖海婷" w:date="2022-07-28T13:38:00Z">
        <w:r w:rsidDel="8C25FC2E">
          <w:rPr>
            <w:rFonts w:hint="eastAsia"/>
          </w:rPr>
          <w:delText>谮</w:delText>
        </w:r>
      </w:del>
      <w:ins w:id="91" w:author="肖海婷" w:date="2022-07-28T13:38:00Z">
        <w:r w:rsidR="DDD64AA7">
          <w:rPr>
            <w:rFonts w:hint="eastAsia"/>
          </w:rPr>
          <w:t>潜</w:t>
        </w:r>
      </w:ins>
      <w:r>
        <w:rPr>
          <w:rFonts w:hint="eastAsia"/>
        </w:rPr>
        <w:t>伏的东西显现出来，对行者是有帮助的，不出来的话，自</w:t>
      </w:r>
      <w:del w:id="92" w:author="肖海婷" w:date="2022-07-28T13:08:00Z">
        <w:r w:rsidDel="F5AD01FA">
          <w:rPr>
            <w:rFonts w:hint="eastAsia"/>
          </w:rPr>
          <w:delText>巳</w:delText>
        </w:r>
      </w:del>
      <w:ins w:id="93" w:author="肖海婷" w:date="2022-07-28T13:08:00Z">
        <w:r w:rsidR="100E9E46">
          <w:rPr>
            <w:rFonts w:hint="eastAsia"/>
          </w:rPr>
          <w:t>己</w:t>
        </w:r>
      </w:ins>
      <w:r>
        <w:rPr>
          <w:rFonts w:hint="eastAsia"/>
        </w:rPr>
        <w:t>怎么</w:t>
      </w:r>
      <w:r>
        <w:rPr>
          <w:rFonts w:hint="eastAsia"/>
        </w:rPr>
        <w:t>都不知道</w:t>
      </w:r>
      <w:del w:id="94" w:author="肖海婷" w:date="2022-07-28T13:10:00Z">
        <w:r w:rsidDel="51F76EE0">
          <w:rPr>
            <w:rFonts w:hint="eastAsia"/>
          </w:rPr>
          <w:delText>，</w:delText>
        </w:r>
      </w:del>
      <w:ins w:id="95" w:author="肖海婷" w:date="2022-07-28T13:10:00Z">
        <w:r w:rsidR="5D9D76F3">
          <w:rPr>
            <w:rFonts w:hint="eastAsia"/>
          </w:rPr>
          <w:t>。</w:t>
        </w:r>
      </w:ins>
      <w:r>
        <w:rPr>
          <w:rFonts w:hint="eastAsia"/>
        </w:rPr>
        <w:t>当修习者一层一层地进去，会发现每一层的妄念都在传达一些</w:t>
      </w:r>
      <w:r>
        <w:rPr>
          <w:rFonts w:hint="eastAsia"/>
        </w:rPr>
        <w:t>讯息</w:t>
      </w:r>
      <w:r>
        <w:rPr>
          <w:rFonts w:hint="eastAsia"/>
        </w:rPr>
        <w:t>给我们</w:t>
      </w:r>
      <w:del w:id="96" w:author="肖海婷" w:date="2022-07-28T13:11:00Z">
        <w:r w:rsidDel="105E187D">
          <w:rPr>
            <w:rFonts w:hint="eastAsia"/>
          </w:rPr>
          <w:delText>，</w:delText>
        </w:r>
      </w:del>
      <w:ins w:id="97" w:author="肖海婷" w:date="2022-07-28T13:11:00Z">
        <w:r w:rsidR="C9D7C2F7">
          <w:rPr>
            <w:rFonts w:hint="eastAsia"/>
          </w:rPr>
          <w:t>——</w:t>
        </w:r>
      </w:ins>
      <w:r>
        <w:rPr>
          <w:rFonts w:hint="eastAsia"/>
        </w:rPr>
        <w:t>包括</w:t>
      </w:r>
      <w:del w:id="98" w:author="肖海婷" w:date="2022-07-28T13:09:00Z">
        <w:r w:rsidDel="9D6D6A2A">
          <w:rPr>
            <w:rFonts w:hint="eastAsia"/>
          </w:rPr>
          <w:delText>自已</w:delText>
        </w:r>
      </w:del>
      <w:ins w:id="99" w:author="肖海婷" w:date="2022-07-28T13:09:00Z">
        <w:r w:rsidR="F5C10EE0">
          <w:rPr>
            <w:rFonts w:hint="eastAsia"/>
          </w:rPr>
          <w:t>自</w:t>
        </w:r>
      </w:ins>
      <w:ins w:id="100" w:author="肖海婷" w:date="2022-07-28T13:09:00Z">
        <w:r w:rsidR="F5C10EE0">
          <w:rPr>
            <w:rFonts w:hint="eastAsia"/>
          </w:rPr>
          <w:t>己</w:t>
        </w:r>
      </w:ins>
      <w:r>
        <w:rPr>
          <w:rFonts w:hint="eastAsia"/>
        </w:rPr>
        <w:t>所作的业，包括每一层的烦恼也在告诉我们一些事</w:t>
      </w:r>
      <w:del w:id="101" w:author="肖海婷" w:date="2022-07-28T13:11:00Z">
        <w:r w:rsidDel="827B1760">
          <w:rPr>
            <w:rFonts w:hint="eastAsia"/>
          </w:rPr>
          <w:delText>，</w:delText>
        </w:r>
      </w:del>
      <w:ins w:id="102" w:author="肖海婷" w:date="2022-07-28T13:13:00Z">
        <w:r w:rsidR="F91BEEDE">
          <w:rPr>
            <w:rFonts w:hint="eastAsia"/>
          </w:rPr>
          <w:t>：</w:t>
        </w:r>
      </w:ins>
      <w:r>
        <w:rPr>
          <w:rFonts w:hint="eastAsia"/>
        </w:rPr>
        <w:t>如果某种恶业做了很多，当这期生命结束前，这类恶业会把我们推到恶道去，这</w:t>
      </w:r>
      <w:r>
        <w:rPr>
          <w:rFonts w:hint="eastAsia"/>
        </w:rPr>
        <w:t>就是引业</w:t>
      </w:r>
      <w:del w:id="103" w:author="肖海婷" w:date="2022-07-28T13:14:00Z">
        <w:r w:rsidDel="7F10300C">
          <w:rPr>
            <w:rFonts w:hint="eastAsia"/>
          </w:rPr>
          <w:delText>，</w:delText>
        </w:r>
      </w:del>
      <w:ins w:id="104" w:author="肖海婷" w:date="2022-07-28T13:14:00Z">
        <w:r w:rsidR="375F0812">
          <w:rPr>
            <w:rFonts w:hint="eastAsia"/>
          </w:rPr>
          <w:t>；</w:t>
        </w:r>
      </w:ins>
      <w:r>
        <w:rPr>
          <w:rFonts w:hint="eastAsia"/>
        </w:rPr>
        <w:t>但通过禅修，会在当下身心呈现</w:t>
      </w:r>
      <w:del w:id="105" w:author="肖海婷" w:date="2022-07-28T13:12:00Z">
        <w:r w:rsidDel="C322A111">
          <w:rPr>
            <w:rFonts w:hint="eastAsia"/>
          </w:rPr>
          <w:delText>的</w:delText>
        </w:r>
      </w:del>
      <w:r>
        <w:rPr>
          <w:rFonts w:hint="eastAsia"/>
        </w:rPr>
        <w:t>，</w:t>
      </w:r>
      <w:r>
        <w:rPr>
          <w:rFonts w:hint="eastAsia"/>
        </w:rPr>
        <w:t>由痛受而</w:t>
      </w:r>
      <w:r>
        <w:rPr>
          <w:rFonts w:hint="eastAsia"/>
        </w:rPr>
        <w:t>把</w:t>
      </w:r>
      <w:r>
        <w:rPr>
          <w:rFonts w:hint="eastAsia"/>
        </w:rPr>
        <w:t>恶业消了</w:t>
      </w:r>
      <w:del w:id="106" w:author="肖海婷" w:date="2022-07-28T13:14:00Z">
        <w:r w:rsidDel="3F0ECA67">
          <w:rPr>
            <w:rFonts w:hint="eastAsia"/>
          </w:rPr>
          <w:delText>，</w:delText>
        </w:r>
      </w:del>
      <w:ins w:id="107" w:author="肖海婷" w:date="2022-07-28T13:14:00Z">
        <w:r w:rsidR="907C288E">
          <w:rPr>
            <w:rFonts w:hint="eastAsia"/>
          </w:rPr>
          <w:t>——</w:t>
        </w:r>
      </w:ins>
      <w:r>
        <w:rPr>
          <w:rFonts w:hint="eastAsia"/>
        </w:rPr>
        <w:t>因此，</w:t>
      </w:r>
      <w:del w:id="108" w:author="肖海婷" w:date="2022-07-28T13:14:00Z">
        <w:r w:rsidDel="05A93FE9">
          <w:rPr>
            <w:rFonts w:hint="eastAsia"/>
          </w:rPr>
          <w:delText>如果</w:delText>
        </w:r>
      </w:del>
      <w:r>
        <w:rPr>
          <w:rFonts w:hint="eastAsia"/>
        </w:rPr>
        <w:t>你</w:t>
      </w:r>
      <w:ins w:id="109" w:author="肖海婷" w:date="2022-07-28T13:13:00Z">
        <w:r w:rsidR="3F2B24A5">
          <w:rPr>
            <w:rFonts w:hint="eastAsia"/>
          </w:rPr>
          <w:t>就知</w:t>
        </w:r>
      </w:ins>
      <w:ins w:id="110" w:author="肖海婷" w:date="2022-07-28T13:13:00Z">
        <w:r w:rsidR="3F2B24A5">
          <w:rPr/>
          <w:t>道</w:t>
        </w:r>
      </w:ins>
      <w:r>
        <w:rPr>
          <w:rFonts w:hint="eastAsia"/>
        </w:rPr>
        <w:t>有坐禅和</w:t>
      </w:r>
      <w:del w:id="111" w:author="肖海婷" w:date="2022-07-28T13:13:00Z">
        <w:r w:rsidDel="F1B364B7">
          <w:rPr>
            <w:rFonts w:hint="eastAsia"/>
          </w:rPr>
          <w:delText>冇</w:delText>
        </w:r>
      </w:del>
      <w:ins w:id="112" w:author="肖海婷" w:date="2022-07-28T13:13:00Z">
        <w:r w:rsidR="B96734D0">
          <w:rPr>
            <w:rFonts w:hint="eastAsia"/>
          </w:rPr>
          <w:t>没</w:t>
        </w:r>
      </w:ins>
      <w:ins w:id="113" w:author="肖海婷" w:date="2022-07-28T13:13:00Z">
        <w:r w:rsidR="B96734D0">
          <w:rPr/>
          <w:t>有</w:t>
        </w:r>
      </w:ins>
      <w:r>
        <w:rPr>
          <w:rFonts w:hint="eastAsia"/>
        </w:rPr>
        <w:t>坐禅的分别了</w:t>
      </w:r>
      <w:del w:id="114" w:author="肖海婷" w:date="2022-07-28T13:14:00Z">
        <w:r w:rsidDel="303DD306">
          <w:rPr>
            <w:rFonts w:hint="eastAsia"/>
          </w:rPr>
          <w:delText>，</w:delText>
        </w:r>
      </w:del>
      <w:ins w:id="115" w:author="肖海婷" w:date="2022-07-28T13:15:00Z">
        <w:r w:rsidR="9510B90D">
          <w:rPr>
            <w:rFonts w:hint="eastAsia"/>
          </w:rPr>
          <w:t>：</w:t>
        </w:r>
      </w:ins>
      <w:r>
        <w:rPr>
          <w:rFonts w:hint="eastAsia"/>
        </w:rPr>
        <w:t>如果</w:t>
      </w:r>
      <w:del w:id="116" w:author="肖海婷" w:date="2022-07-28T13:13:00Z">
        <w:r w:rsidDel="7F0340CD">
          <w:rPr>
            <w:rFonts w:hint="eastAsia"/>
          </w:rPr>
          <w:delText>冇</w:delText>
        </w:r>
      </w:del>
      <w:ins w:id="117" w:author="肖海婷" w:date="2022-07-28T13:13:00Z">
        <w:r w:rsidR="D23F9F60">
          <w:rPr>
            <w:rFonts w:hint="eastAsia"/>
          </w:rPr>
          <w:t>没有</w:t>
        </w:r>
      </w:ins>
      <w:r>
        <w:rPr>
          <w:rFonts w:hint="eastAsia"/>
        </w:rPr>
        <w:t>坐禅，你就</w:t>
      </w:r>
      <w:r>
        <w:rPr>
          <w:rFonts w:hint="eastAsia"/>
        </w:rPr>
        <w:t>带业往</w:t>
      </w:r>
      <w:r>
        <w:rPr>
          <w:rFonts w:hint="eastAsia"/>
        </w:rPr>
        <w:t>生了</w:t>
      </w:r>
      <w:del w:id="118" w:author="肖海婷" w:date="2022-07-28T13:13:00Z">
        <w:r w:rsidDel="E22EE90E">
          <w:rPr>
            <w:rFonts w:hint="eastAsia"/>
          </w:rPr>
          <w:delText>，</w:delText>
        </w:r>
      </w:del>
      <w:ins w:id="119" w:author="肖海婷" w:date="2022-07-28T13:13:00Z">
        <w:r w:rsidR="AD08F786">
          <w:rPr>
            <w:rFonts w:hint="eastAsia"/>
          </w:rPr>
          <w:t>；</w:t>
        </w:r>
      </w:ins>
      <w:r>
        <w:rPr>
          <w:rFonts w:hint="eastAsia"/>
        </w:rPr>
        <w:t>如果有坐禅，就当下消了</w:t>
      </w:r>
      <w:del w:id="120" w:author="肖海婷" w:date="2022-07-28T13:13:00Z">
        <w:r w:rsidDel="7E9690E3">
          <w:rPr>
            <w:rFonts w:hint="eastAsia"/>
          </w:rPr>
          <w:delText>，</w:delText>
        </w:r>
      </w:del>
      <w:ins w:id="121" w:author="肖海婷" w:date="2022-07-28T13:13:00Z">
        <w:r w:rsidR="C6593DCB">
          <w:rPr>
            <w:rFonts w:hint="eastAsia"/>
          </w:rPr>
          <w:t>。</w:t>
        </w:r>
      </w:ins>
      <w:r>
        <w:rPr>
          <w:rFonts w:hint="eastAsia"/>
        </w:rPr>
        <w:t>因此，</w:t>
      </w:r>
      <w:ins w:id="122" w:author="肖海婷" w:date="2022-07-28T13:15:00Z">
        <w:r w:rsidR="07D4F8AD">
          <w:rPr>
            <w:rFonts w:hint="eastAsia"/>
          </w:rPr>
          <w:t>修</w:t>
        </w:r>
      </w:ins>
      <w:r>
        <w:rPr>
          <w:rFonts w:hint="eastAsia"/>
        </w:rPr>
        <w:t>宣隆禅</w:t>
      </w:r>
      <w:del w:id="123" w:author="肖海婷" w:date="2022-07-28T13:15:00Z">
        <w:r w:rsidDel="28558956">
          <w:rPr>
            <w:rFonts w:hint="eastAsia"/>
          </w:rPr>
          <w:delText>修</w:delText>
        </w:r>
      </w:del>
      <w:r>
        <w:rPr>
          <w:rFonts w:hint="eastAsia"/>
        </w:rPr>
        <w:t>法，不要动，苦受是</w:t>
      </w:r>
      <w:del w:id="124" w:author="肖海婷" w:date="2022-07-28T13:15:00Z">
        <w:r w:rsidDel="FD0A4419">
          <w:rPr>
            <w:rFonts w:hint="eastAsia"/>
          </w:rPr>
          <w:delText>至</w:delText>
        </w:r>
      </w:del>
      <w:ins w:id="125" w:author="肖海婷" w:date="2022-07-28T13:15:00Z">
        <w:r w:rsidR="29D29776">
          <w:rPr>
            <w:rFonts w:hint="eastAsia"/>
          </w:rPr>
          <w:t>致</w:t>
        </w:r>
      </w:ins>
      <w:r>
        <w:rPr>
          <w:rFonts w:hint="eastAsia"/>
        </w:rPr>
        <w:t>道的法则，方法一定要用得正确和有素质</w:t>
      </w:r>
      <w:ins w:id="126" w:author="肖海婷" w:date="2022-07-28T13:15:00Z">
        <w:r w:rsidR="A5B2C7DD">
          <w:rPr>
            <w:rFonts w:hint="eastAsia"/>
          </w:rPr>
          <w:t>，</w:t>
        </w:r>
      </w:ins>
      <w:ins w:id="127" w:author="肖海婷" w:date="2022-07-28T13:15:00Z">
        <w:r w:rsidR="A5B2C7DD">
          <w:rPr/>
          <w:t>这</w:t>
        </w:r>
      </w:ins>
      <w:r>
        <w:rPr>
          <w:rFonts w:hint="eastAsia"/>
        </w:rPr>
        <w:t>很重要</w:t>
      </w:r>
      <w:del w:id="128" w:author="肖海婷" w:date="2022-07-28T13:16:00Z">
        <w:r w:rsidDel="6F455CB4">
          <w:rPr>
            <w:rFonts w:hint="eastAsia"/>
          </w:rPr>
          <w:delText>了</w:delText>
        </w:r>
      </w:del>
      <w:del w:id="129" w:author="肖海婷" w:date="2022-07-28T13:27:00Z">
        <w:r w:rsidDel="F106CA55">
          <w:rPr>
            <w:rFonts w:hint="eastAsia"/>
          </w:rPr>
          <w:delText>，</w:delText>
        </w:r>
      </w:del>
      <w:ins w:id="130" w:author="肖海婷" w:date="2022-07-28T13:27:00Z">
        <w:r w:rsidR="6FA525AE">
          <w:rPr>
            <w:rFonts w:hint="eastAsia"/>
          </w:rPr>
          <w:t>。</w:t>
        </w:r>
      </w:ins>
      <w:r>
        <w:rPr>
          <w:rFonts w:hint="eastAsia"/>
        </w:rPr>
        <w:t>用中道方法认清烦恼</w:t>
      </w:r>
      <w:del w:id="131" w:author="肖海婷" w:date="2022-07-28T13:27:00Z">
        <w:r w:rsidDel="E162AC68">
          <w:rPr>
            <w:rFonts w:hint="eastAsia"/>
          </w:rPr>
          <w:delText>，</w:delText>
        </w:r>
      </w:del>
      <w:ins w:id="132" w:author="肖海婷" w:date="2022-07-28T13:27:00Z">
        <w:r w:rsidR="97DFB507">
          <w:rPr>
            <w:rFonts w:hint="eastAsia"/>
          </w:rPr>
          <w:t>、</w:t>
        </w:r>
      </w:ins>
      <w:r>
        <w:rPr>
          <w:rFonts w:hint="eastAsia"/>
        </w:rPr>
        <w:t>妄念，</w:t>
      </w:r>
      <w:r>
        <w:rPr>
          <w:rFonts w:hint="eastAsia"/>
        </w:rPr>
        <w:t>培养正</w:t>
      </w:r>
      <w:r>
        <w:rPr>
          <w:rFonts w:hint="eastAsia"/>
        </w:rPr>
        <w:t>念，有在观和</w:t>
      </w:r>
      <w:r>
        <w:rPr>
          <w:rFonts w:hint="eastAsia"/>
        </w:rPr>
        <w:t>觉知啊</w:t>
      </w:r>
      <w:r>
        <w:rPr>
          <w:rFonts w:hint="eastAsia"/>
        </w:rPr>
        <w:t>，正</w:t>
      </w:r>
      <w:ins w:id="133" w:author="肖海婷" w:date="2022-07-28T13:18:00Z">
        <w:r w:rsidR="2A94B264">
          <w:rPr>
            <w:rFonts w:hint="eastAsia"/>
          </w:rPr>
          <w:t>！</w:t>
        </w:r>
      </w:ins>
    </w:p>
    <w:p>
      <w:pPr>
        <w:pStyle w:val="style0"/>
        <w:rPr/>
      </w:pPr>
    </w:p>
    <w:p>
      <w:pPr>
        <w:pStyle w:val="style0"/>
        <w:rPr>
          <w:ins w:id="134" w:author="肖海婷" w:date="2022-07-28T13:32:00Z"/>
        </w:rPr>
      </w:pPr>
      <w:r>
        <w:rPr>
          <w:rFonts w:hint="eastAsia"/>
        </w:rPr>
        <w:t>禅</w:t>
      </w:r>
      <w:r>
        <w:rPr>
          <w:rFonts w:hint="eastAsia"/>
        </w:rPr>
        <w:t>修不是</w:t>
      </w:r>
      <w:r>
        <w:rPr>
          <w:rFonts w:hint="eastAsia"/>
        </w:rPr>
        <w:t>一两天的事，不是短时间的要成为，</w:t>
      </w:r>
      <w:ins w:id="135" w:author="肖海婷" w:date="2022-07-28T13:18:00Z">
        <w:r w:rsidR="16F8D0AB">
          <w:rPr>
            <w:rFonts w:hint="eastAsia"/>
          </w:rPr>
          <w:t>而</w:t>
        </w:r>
      </w:ins>
      <w:r>
        <w:rPr>
          <w:rFonts w:hint="eastAsia"/>
        </w:rPr>
        <w:t>是你一生的持续</w:t>
      </w:r>
      <w:del w:id="136" w:author="肖海婷" w:date="2022-07-28T13:18:00Z">
        <w:r w:rsidDel="27338A53">
          <w:rPr>
            <w:rFonts w:hint="eastAsia"/>
          </w:rPr>
          <w:delText>，</w:delText>
        </w:r>
      </w:del>
      <w:ins w:id="137" w:author="肖海婷" w:date="2022-07-28T13:18:00Z">
        <w:r w:rsidR="889A8665">
          <w:rPr>
            <w:rFonts w:hint="eastAsia"/>
          </w:rPr>
          <w:t>。</w:t>
        </w:r>
      </w:ins>
      <w:ins w:id="138" w:author="肖海婷" w:date="2022-07-28T13:27:00Z">
        <w:r w:rsidR="2EC58FBD">
          <w:rPr>
            <w:rFonts w:hint="eastAsia"/>
          </w:rPr>
          <w:t>禅修</w:t>
        </w:r>
      </w:ins>
      <w:ins w:id="139" w:author="肖海婷" w:date="2022-07-28T13:27:00Z">
        <w:r w:rsidR="2EC58FBD">
          <w:rPr>
            <w:rFonts w:hint="eastAsia"/>
          </w:rPr>
          <w:t>要</w:t>
        </w:r>
      </w:ins>
      <w:r>
        <w:rPr>
          <w:rFonts w:hint="eastAsia"/>
        </w:rPr>
        <w:t>渐渐地</w:t>
      </w:r>
      <w:del w:id="140" w:author="肖海婷" w:date="2022-07-28T13:18:00Z">
        <w:r w:rsidDel="A9BE809C">
          <w:rPr>
            <w:rFonts w:hint="eastAsia"/>
          </w:rPr>
          <w:delText>，</w:delText>
        </w:r>
      </w:del>
      <w:ins w:id="141" w:author="肖海婷" w:date="2022-07-28T13:18:00Z">
        <w:r w:rsidR="AFF8EBF0">
          <w:rPr>
            <w:rFonts w:hint="eastAsia"/>
          </w:rPr>
          <w:t>、</w:t>
        </w:r>
      </w:ins>
      <w:r>
        <w:rPr>
          <w:rFonts w:hint="eastAsia"/>
        </w:rPr>
        <w:t>慢慢的</w:t>
      </w:r>
      <w:ins w:id="142" w:author="肖海婷" w:date="2022-07-28T13:19:00Z">
        <w:r w:rsidR="98318A66">
          <w:rPr>
            <w:rFonts w:hint="eastAsia"/>
          </w:rPr>
          <w:t>、</w:t>
        </w:r>
      </w:ins>
      <w:r>
        <w:rPr>
          <w:rFonts w:hint="eastAsia"/>
        </w:rPr>
        <w:t>一步一步</w:t>
      </w:r>
      <w:ins w:id="143" w:author="肖海婷" w:date="2022-07-28T13:19:00Z">
        <w:r w:rsidR="BDAE09F2">
          <w:rPr>
            <w:rFonts w:hint="eastAsia"/>
          </w:rPr>
          <w:t>、</w:t>
        </w:r>
      </w:ins>
      <w:r>
        <w:rPr>
          <w:rFonts w:hint="eastAsia"/>
        </w:rPr>
        <w:t>脚踏实地的，所以没有必要紧张，或者你想成为一个</w:t>
      </w:r>
      <w:del w:id="144" w:author="肖海婷" w:date="2022-07-28T13:19:00Z">
        <w:r w:rsidDel="7AE6C30D">
          <w:rPr>
            <w:rFonts w:hint="eastAsia"/>
          </w:rPr>
          <w:delText>怎么样</w:delText>
        </w:r>
      </w:del>
      <w:ins w:id="145" w:author="肖海婷" w:date="2022-07-28T13:19:00Z">
        <w:r w:rsidR="E1D95A7C">
          <w:rPr>
            <w:rFonts w:hint="eastAsia"/>
          </w:rPr>
          <w:t>什</w:t>
        </w:r>
      </w:ins>
      <w:ins w:id="146" w:author="肖海婷" w:date="2022-07-28T13:19:00Z">
        <w:r w:rsidR="E1D95A7C">
          <w:rPr>
            <w:rFonts w:hint="eastAsia"/>
          </w:rPr>
          <w:t>么样</w:t>
        </w:r>
      </w:ins>
      <w:r>
        <w:rPr>
          <w:rFonts w:hint="eastAsia"/>
        </w:rPr>
        <w:t>的人，也没有必要令</w:t>
      </w:r>
      <w:r>
        <w:rPr>
          <w:rFonts w:hint="eastAsia"/>
        </w:rPr>
        <w:t>自已</w:t>
      </w:r>
      <w:r>
        <w:rPr>
          <w:rFonts w:hint="eastAsia"/>
        </w:rPr>
        <w:t>躁动不安</w:t>
      </w:r>
      <w:del w:id="147" w:author="肖海婷" w:date="2022-07-28T13:19:00Z">
        <w:r w:rsidDel="9C35414F">
          <w:rPr>
            <w:rFonts w:hint="eastAsia"/>
          </w:rPr>
          <w:delText>，</w:delText>
        </w:r>
      </w:del>
      <w:ins w:id="148" w:author="肖海婷" w:date="2022-07-28T13:19:00Z">
        <w:r w:rsidR="AF61E655">
          <w:rPr>
            <w:rFonts w:hint="eastAsia"/>
          </w:rPr>
          <w:t>、</w:t>
        </w:r>
      </w:ins>
      <w:r>
        <w:rPr>
          <w:rFonts w:hint="eastAsia"/>
        </w:rPr>
        <w:t>有压力</w:t>
      </w:r>
      <w:del w:id="149" w:author="肖海婷" w:date="2022-07-28T13:20:00Z">
        <w:r w:rsidDel="C41CC331">
          <w:rPr>
            <w:rFonts w:hint="eastAsia"/>
          </w:rPr>
          <w:delText>，</w:delText>
        </w:r>
      </w:del>
      <w:ins w:id="150" w:author="肖海婷" w:date="2022-07-28T13:20:00Z">
        <w:r w:rsidR="488F4D12">
          <w:rPr>
            <w:rFonts w:hint="eastAsia"/>
          </w:rPr>
          <w:t>。</w:t>
        </w:r>
      </w:ins>
      <w:r>
        <w:rPr>
          <w:rFonts w:hint="eastAsia"/>
        </w:rPr>
        <w:t>禅修是自然的</w:t>
      </w:r>
      <w:ins w:id="151" w:author="肖海婷" w:date="2022-07-28T13:29:00Z">
        <w:r w:rsidR="234BDBFE">
          <w:rPr>
            <w:rFonts w:hint="eastAsia"/>
          </w:rPr>
          <w:t>、</w:t>
        </w:r>
      </w:ins>
      <w:del w:id="152" w:author="肖海婷" w:date="2022-07-28T13:29:00Z">
        <w:r w:rsidDel="326684AC">
          <w:rPr>
            <w:rFonts w:hint="eastAsia"/>
          </w:rPr>
          <w:delText>，</w:delText>
        </w:r>
      </w:del>
      <w:del w:id="153" w:author="肖海婷" w:date="2022-07-28T13:28:00Z">
        <w:r w:rsidDel="F2D0CE5F">
          <w:rPr>
            <w:rFonts w:hint="eastAsia"/>
          </w:rPr>
          <w:delText>自已</w:delText>
        </w:r>
      </w:del>
      <w:ins w:id="154" w:author="肖海婷" w:date="2022-07-28T13:28:00Z">
        <w:r w:rsidR="C05C55BB">
          <w:rPr>
            <w:rFonts w:hint="eastAsia"/>
          </w:rPr>
          <w:t>自</w:t>
        </w:r>
      </w:ins>
      <w:ins w:id="155" w:author="肖海婷" w:date="2022-07-28T13:28:00Z">
        <w:r w:rsidR="C05C55BB">
          <w:rPr>
            <w:rFonts w:hint="eastAsia"/>
          </w:rPr>
          <w:t>己</w:t>
        </w:r>
      </w:ins>
      <w:r>
        <w:rPr>
          <w:rFonts w:hint="eastAsia"/>
        </w:rPr>
        <w:t>的事，让心平静下来，因为平静下来的心，它</w:t>
      </w:r>
      <w:r>
        <w:rPr>
          <w:rFonts w:hint="eastAsia"/>
        </w:rPr>
        <w:t>是堪忍</w:t>
      </w:r>
      <w:del w:id="156" w:author="肖海婷" w:date="2022-07-28T13:29:00Z">
        <w:r w:rsidDel="F5E3F6B3">
          <w:rPr>
            <w:rFonts w:hint="eastAsia"/>
          </w:rPr>
          <w:delText>，</w:delText>
        </w:r>
      </w:del>
      <w:ins w:id="157" w:author="肖海婷" w:date="2022-07-28T13:29:00Z">
        <w:r w:rsidR="1670A960">
          <w:rPr>
            <w:rFonts w:hint="eastAsia"/>
          </w:rPr>
          <w:t>、</w:t>
        </w:r>
      </w:ins>
      <w:r>
        <w:rPr>
          <w:rFonts w:hint="eastAsia"/>
        </w:rPr>
        <w:t>堪任的</w:t>
      </w:r>
      <w:r>
        <w:rPr>
          <w:rFonts w:hint="eastAsia"/>
        </w:rPr>
        <w:t>，作个</w:t>
      </w:r>
      <w:del w:id="158" w:author="肖海婷" w:date="2022-07-28T13:20:00Z">
        <w:r w:rsidDel="8430EA16">
          <w:rPr/>
          <w:delText>tt</w:delText>
        </w:r>
      </w:del>
      <w:ins w:id="159" w:author="肖海婷" w:date="2022-07-28T13:20:00Z">
        <w:r w:rsidR="39589924">
          <w:rPr>
            <w:rFonts w:hint="eastAsia"/>
          </w:rPr>
          <w:t>比</w:t>
        </w:r>
      </w:ins>
      <w:r>
        <w:rPr>
          <w:rFonts w:hint="eastAsia"/>
        </w:rPr>
        <w:t>喻，像懂得开车的人就很清楚了</w:t>
      </w:r>
      <w:del w:id="160" w:author="肖海婷" w:date="2022-07-28T13:29:00Z">
        <w:r w:rsidDel="168648AE">
          <w:rPr>
            <w:rFonts w:hint="eastAsia"/>
          </w:rPr>
          <w:delText>，</w:delText>
        </w:r>
      </w:del>
      <w:ins w:id="161" w:author="肖海婷" w:date="2022-07-28T13:29:00Z">
        <w:r w:rsidR="76299E50">
          <w:rPr>
            <w:rFonts w:hint="eastAsia"/>
          </w:rPr>
          <w:t>——</w:t>
        </w:r>
      </w:ins>
      <w:r>
        <w:rPr>
          <w:rFonts w:hint="eastAsia"/>
        </w:rPr>
        <w:t>当他开车，特别是在高速公路上行驶的时候，如果他的车一直都在</w:t>
      </w:r>
      <w:del w:id="162" w:author="肖海婷" w:date="2022-07-28T13:20:00Z">
        <w:r w:rsidDel="85064640">
          <w:rPr>
            <w:rFonts w:hint="eastAsia"/>
          </w:rPr>
          <w:delText>自已</w:delText>
        </w:r>
      </w:del>
      <w:ins w:id="163" w:author="肖海婷" w:date="2022-07-28T13:20:00Z">
        <w:r w:rsidR="6C158D91">
          <w:rPr>
            <w:rFonts w:hint="eastAsia"/>
          </w:rPr>
          <w:t>自</w:t>
        </w:r>
      </w:ins>
      <w:ins w:id="164" w:author="肖海婷" w:date="2022-07-28T13:20:00Z">
        <w:r w:rsidR="6C158D91">
          <w:rPr>
            <w:rFonts w:hint="eastAsia"/>
          </w:rPr>
          <w:t>己</w:t>
        </w:r>
      </w:ins>
      <w:r>
        <w:rPr>
          <w:rFonts w:hint="eastAsia"/>
        </w:rPr>
        <w:t>那条车道上开，他是非常平稳地在那里前进</w:t>
      </w:r>
      <w:del w:id="165" w:author="肖海婷" w:date="2022-07-28T13:41:00Z">
        <w:r w:rsidDel="83A02A16">
          <w:rPr>
            <w:rFonts w:hint="eastAsia"/>
          </w:rPr>
          <w:delText>，</w:delText>
        </w:r>
      </w:del>
      <w:ins w:id="166" w:author="肖海婷" w:date="2022-07-28T13:41:00Z">
        <w:r w:rsidR="54E50CE2">
          <w:rPr>
            <w:rFonts w:hint="eastAsia"/>
          </w:rPr>
          <w:t>。</w:t>
        </w:r>
      </w:ins>
      <w:r>
        <w:rPr>
          <w:rFonts w:hint="eastAsia"/>
        </w:rPr>
        <w:t>假如，这个时候他发现车稍微已经偏离了，已经踩到那里的分隔线了，他就应当把自</w:t>
      </w:r>
      <w:del w:id="167" w:author="肖海婷" w:date="2022-07-28T13:21:00Z">
        <w:r w:rsidDel="7C810FBA">
          <w:rPr>
            <w:rFonts w:hint="eastAsia"/>
          </w:rPr>
          <w:delText>巳</w:delText>
        </w:r>
      </w:del>
      <w:ins w:id="168" w:author="肖海婷" w:date="2022-07-28T13:21:00Z">
        <w:r w:rsidR="7B393511">
          <w:rPr>
            <w:rFonts w:hint="eastAsia"/>
          </w:rPr>
          <w:t>己</w:t>
        </w:r>
      </w:ins>
      <w:r>
        <w:rPr>
          <w:rFonts w:hint="eastAsia"/>
        </w:rPr>
        <w:t>的方向盘移回</w:t>
      </w:r>
      <w:del w:id="169" w:author="肖海婷" w:date="2022-07-28T13:21:00Z">
        <w:r w:rsidDel="3CD6141D">
          <w:rPr>
            <w:rFonts w:hint="eastAsia"/>
          </w:rPr>
          <w:delText>自已</w:delText>
        </w:r>
      </w:del>
      <w:ins w:id="170" w:author="肖海婷" w:date="2022-07-28T13:21:00Z">
        <w:r w:rsidR="5B11E55B">
          <w:rPr>
            <w:rFonts w:hint="eastAsia"/>
          </w:rPr>
          <w:t>自</w:t>
        </w:r>
      </w:ins>
      <w:ins w:id="171" w:author="肖海婷" w:date="2022-07-28T13:21:00Z">
        <w:r w:rsidR="5B11E55B">
          <w:rPr>
            <w:rFonts w:hint="eastAsia"/>
          </w:rPr>
          <w:t>己</w:t>
        </w:r>
      </w:ins>
      <w:r>
        <w:rPr>
          <w:rFonts w:hint="eastAsia"/>
        </w:rPr>
        <w:t>的道上，移回中间线，他就可以一直平稳地走</w:t>
      </w:r>
      <w:del w:id="172" w:author="肖海婷" w:date="2022-07-28T13:21:00Z">
        <w:r w:rsidDel="31906714">
          <w:rPr>
            <w:rFonts w:hint="eastAsia"/>
          </w:rPr>
          <w:delText>，</w:delText>
        </w:r>
      </w:del>
      <w:ins w:id="173" w:author="TFY-AN40" w:date="2022-07-28T13:58:00Z">
        <w:r w:rsidR="6CDE6F58">
          <w:rPr>
            <w:rFonts w:hint="eastAsia"/>
            <w:lang w:eastAsia="zh-CN"/>
          </w:rPr>
          <w:t>下去</w:t>
        </w:r>
      </w:ins>
      <w:ins w:id="174" w:author="肖海婷" w:date="2022-07-28T13:21:00Z">
        <w:r w:rsidR="765646F3">
          <w:rPr>
            <w:rFonts w:hint="eastAsia"/>
          </w:rPr>
          <w:t>。</w:t>
        </w:r>
      </w:ins>
      <w:r>
        <w:rPr>
          <w:rFonts w:hint="eastAsia"/>
        </w:rPr>
        <w:t>同样的道理，</w:t>
      </w:r>
      <w:r>
        <w:rPr>
          <w:rFonts w:hint="eastAsia"/>
        </w:rPr>
        <w:t>择法觉支</w:t>
      </w:r>
      <w:r>
        <w:rPr>
          <w:rFonts w:hint="eastAsia"/>
        </w:rPr>
        <w:t>的作用，就是知道自</w:t>
      </w:r>
      <w:del w:id="175" w:author="肖海婷" w:date="2022-07-28T13:21:00Z">
        <w:r w:rsidDel="FD3B7F60">
          <w:rPr>
            <w:rFonts w:hint="eastAsia"/>
          </w:rPr>
          <w:delText>巳</w:delText>
        </w:r>
      </w:del>
      <w:ins w:id="176" w:author="肖海婷" w:date="2022-07-28T13:21:00Z">
        <w:r w:rsidR="0E01E770">
          <w:rPr>
            <w:rFonts w:hint="eastAsia"/>
          </w:rPr>
          <w:t>己</w:t>
        </w:r>
      </w:ins>
      <w:r>
        <w:rPr>
          <w:rFonts w:hint="eastAsia"/>
        </w:rPr>
        <w:t>偏左了，</w:t>
      </w:r>
      <w:r>
        <w:rPr>
          <w:rFonts w:hint="eastAsia"/>
        </w:rPr>
        <w:t>向</w:t>
      </w:r>
      <w:ins w:id="177" w:author="TFY-AN40" w:date="2022-07-28T13:59:00Z">
        <w:r w:rsidR="55BB1C5F">
          <w:rPr>
            <w:rFonts w:hint="eastAsia"/>
            <w:lang w:eastAsia="zh-CN"/>
          </w:rPr>
          <w:t>右</w:t>
        </w:r>
      </w:ins>
      <w:r>
        <w:rPr>
          <w:rFonts w:hint="eastAsia"/>
        </w:rPr>
        <w:t>回</w:t>
      </w:r>
      <w:del w:id="178" w:author="TFY-AN40" w:date="2022-07-28T13:59:00Z">
        <w:r w:rsidDel="CA8A3C92">
          <w:rPr>
            <w:rFonts w:hint="eastAsia"/>
          </w:rPr>
          <w:delText>右</w:delText>
        </w:r>
      </w:del>
      <w:del w:id="179" w:author="肖海婷" w:date="2022-07-28T13:21:00Z">
        <w:r w:rsidDel="EFFC7F95">
          <w:rPr>
            <w:rFonts w:hint="eastAsia"/>
          </w:rPr>
          <w:delText>，</w:delText>
        </w:r>
      </w:del>
      <w:ins w:id="180" w:author="肖海婷" w:date="2022-07-28T13:21:00Z">
        <w:r w:rsidR="4D98FC78">
          <w:rPr>
            <w:rFonts w:hint="eastAsia"/>
          </w:rPr>
          <w:t>；</w:t>
        </w:r>
      </w:ins>
      <w:r>
        <w:rPr>
          <w:rFonts w:hint="eastAsia"/>
        </w:rPr>
        <w:t>偏右了，向</w:t>
      </w:r>
      <w:ins w:id="181" w:author="TFY-AN40" w:date="2022-07-28T13:59:00Z">
        <w:r w:rsidR="F0355829">
          <w:rPr>
            <w:rFonts w:hint="eastAsia"/>
            <w:lang w:eastAsia="zh-CN"/>
          </w:rPr>
          <w:t>左</w:t>
        </w:r>
      </w:ins>
      <w:r>
        <w:rPr>
          <w:rFonts w:hint="eastAsia"/>
        </w:rPr>
        <w:t>回</w:t>
      </w:r>
      <w:del w:id="182" w:author="TFY-AN40" w:date="2022-07-28T13:59:00Z">
        <w:r w:rsidDel="7C8850FB">
          <w:rPr>
            <w:rFonts w:hint="eastAsia"/>
          </w:rPr>
          <w:delText>左</w:delText>
        </w:r>
      </w:del>
      <w:del w:id="183" w:author="肖海婷" w:date="2022-07-28T13:41:00Z">
        <w:r w:rsidDel="09BFC493">
          <w:rPr>
            <w:rFonts w:hint="eastAsia"/>
          </w:rPr>
          <w:delText>，</w:delText>
        </w:r>
      </w:del>
      <w:ins w:id="184" w:author="肖海婷" w:date="2022-07-28T13:41:00Z">
        <w:r w:rsidR="D548A01D">
          <w:rPr>
            <w:rFonts w:hint="eastAsia"/>
          </w:rPr>
          <w:t>——</w:t>
        </w:r>
      </w:ins>
      <w:r>
        <w:rPr>
          <w:rFonts w:hint="eastAsia"/>
        </w:rPr>
        <w:t>保持在中道上</w:t>
      </w:r>
      <w:del w:id="185" w:author="肖海婷" w:date="2022-07-28T13:41:00Z">
        <w:r w:rsidDel="01552A81">
          <w:rPr>
            <w:rFonts w:hint="eastAsia"/>
          </w:rPr>
          <w:delText>，</w:delText>
        </w:r>
      </w:del>
      <w:ins w:id="186" w:author="肖海婷" w:date="2022-07-28T13:41:00Z">
        <w:r w:rsidR="FB2774C9">
          <w:rPr>
            <w:rFonts w:hint="eastAsia"/>
          </w:rPr>
          <w:t>。</w:t>
        </w:r>
      </w:ins>
      <w:r>
        <w:rPr>
          <w:rFonts w:hint="eastAsia"/>
        </w:rPr>
        <w:t>我们禅修就要是这样，行者的心态很重要了，方法和态度一定要把握得非常准确</w:t>
      </w:r>
      <w:ins w:id="187" w:author="TFY-AN40" w:date="2022-07-28T14:00:00Z">
        <w:r w:rsidR="F1118199">
          <w:rPr>
            <w:rFonts w:hint="eastAsia"/>
            <w:lang w:eastAsia="zh-CN"/>
          </w:rPr>
          <w:t>—</w:t>
        </w:r>
      </w:ins>
      <w:ins w:id="188" w:author="TFY-AN40" w:date="2022-07-28T14:00:00Z">
        <w:r w:rsidR="3181EAC9">
          <w:rPr>
            <w:rFonts w:hint="eastAsia"/>
            <w:lang w:eastAsia="zh-CN"/>
          </w:rPr>
          <w:t>—</w:t>
        </w:r>
      </w:ins>
      <w:del w:id="189" w:author="TFY-AN40" w:date="2022-07-28T14:00:00Z">
        <w:r w:rsidDel="46BD445E">
          <w:rPr>
            <w:rFonts w:hint="eastAsia"/>
          </w:rPr>
          <w:delText>，</w:delText>
        </w:r>
      </w:del>
      <w:r>
        <w:rPr>
          <w:rFonts w:hint="eastAsia"/>
        </w:rPr>
        <w:t>稍微偏离了</w:t>
      </w:r>
      <w:del w:id="190" w:author="肖海婷" w:date="2022-07-28T13:30:00Z">
        <w:r w:rsidDel="25F5E35D">
          <w:rPr>
            <w:rFonts w:hint="eastAsia"/>
          </w:rPr>
          <w:delText>，</w:delText>
        </w:r>
      </w:del>
      <w:ins w:id="191" w:author="肖海婷" w:date="2022-07-28T13:30:00Z">
        <w:r w:rsidR="C2ABF0B4">
          <w:rPr>
            <w:rFonts w:hint="eastAsia"/>
          </w:rPr>
          <w:t>、</w:t>
        </w:r>
      </w:ins>
      <w:r>
        <w:rPr>
          <w:rFonts w:hint="eastAsia"/>
        </w:rPr>
        <w:t>太过用力了</w:t>
      </w:r>
      <w:del w:id="192" w:author="肖海婷" w:date="2022-07-28T13:30:00Z">
        <w:r w:rsidDel="C627529D">
          <w:rPr>
            <w:rFonts w:hint="eastAsia"/>
          </w:rPr>
          <w:delText>，</w:delText>
        </w:r>
      </w:del>
      <w:ins w:id="193" w:author="肖海婷" w:date="2022-07-28T13:30:00Z">
        <w:r w:rsidR="A18FE42B">
          <w:rPr>
            <w:rFonts w:hint="eastAsia"/>
          </w:rPr>
          <w:t>、</w:t>
        </w:r>
      </w:ins>
      <w:r>
        <w:rPr>
          <w:rFonts w:hint="eastAsia"/>
        </w:rPr>
        <w:t>放逸了</w:t>
      </w:r>
      <w:del w:id="194" w:author="肖海婷" w:date="2022-07-28T13:30:00Z">
        <w:r w:rsidDel="23575380">
          <w:rPr>
            <w:rFonts w:hint="eastAsia"/>
          </w:rPr>
          <w:delText>，</w:delText>
        </w:r>
      </w:del>
      <w:ins w:id="195" w:author="肖海婷" w:date="2022-07-28T13:30:00Z">
        <w:r w:rsidR="9EAD7338">
          <w:rPr>
            <w:rFonts w:hint="eastAsia"/>
          </w:rPr>
          <w:t>、</w:t>
        </w:r>
      </w:ins>
      <w:r>
        <w:rPr>
          <w:rFonts w:hint="eastAsia"/>
        </w:rPr>
        <w:t>太紧张</w:t>
      </w:r>
      <w:ins w:id="196" w:author="TFY-AN40" w:date="2022-07-28T13:59:00Z">
        <w:r w:rsidR="CF03FE25">
          <w:rPr>
            <w:rFonts w:hint="eastAsia"/>
            <w:lang w:eastAsia="zh-CN"/>
          </w:rPr>
          <w:t>、</w:t>
        </w:r>
      </w:ins>
      <w:r>
        <w:rPr>
          <w:rFonts w:hint="eastAsia"/>
        </w:rPr>
        <w:t>太急进</w:t>
      </w:r>
      <w:del w:id="197" w:author="肖海婷" w:date="2022-07-28T13:30:00Z">
        <w:r w:rsidDel="D2102BF2">
          <w:rPr>
            <w:rFonts w:hint="eastAsia"/>
          </w:rPr>
          <w:delText>，</w:delText>
        </w:r>
      </w:del>
      <w:ins w:id="198" w:author="肖海婷" w:date="2022-07-28T13:30:00Z">
        <w:r w:rsidR="BD8E0270">
          <w:rPr>
            <w:rFonts w:hint="eastAsia"/>
          </w:rPr>
          <w:t>、</w:t>
        </w:r>
      </w:ins>
      <w:r>
        <w:rPr>
          <w:rFonts w:hint="eastAsia"/>
        </w:rPr>
        <w:t>太</w:t>
      </w:r>
      <w:del w:id="199" w:author="TFY-AN40" w:date="2022-07-28T14:00:00Z">
        <w:r w:rsidDel="D2DA5905">
          <w:rPr>
            <w:rFonts w:hint="eastAsia"/>
          </w:rPr>
          <w:delText>过</w:delText>
        </w:r>
      </w:del>
      <w:r>
        <w:rPr>
          <w:rFonts w:hint="eastAsia"/>
        </w:rPr>
        <w:t>放松，都不行，一定要行于中道，恰到好处，两个极端都不能偏</w:t>
      </w:r>
      <w:bookmarkStart w:id="0" w:name="_GoBack"/>
      <w:bookmarkEnd w:id="0"/>
      <w:del w:id="200" w:author="肖海婷" w:date="2022-07-28T13:42:00Z">
        <w:r w:rsidDel="DE80443C">
          <w:rPr>
            <w:rFonts w:hint="eastAsia"/>
          </w:rPr>
          <w:delText>离</w:delText>
        </w:r>
      </w:del>
      <w:del w:id="201" w:author="肖海婷" w:date="2022-07-28T13:31:00Z">
        <w:r w:rsidDel="04554FEB">
          <w:rPr>
            <w:rFonts w:hint="eastAsia"/>
          </w:rPr>
          <w:delText>，</w:delText>
        </w:r>
      </w:del>
      <w:ins w:id="202" w:author="肖海婷" w:date="2022-07-28T13:31:00Z">
        <w:r w:rsidR="396D1BD1">
          <w:rPr>
            <w:rFonts w:hint="eastAsia"/>
          </w:rPr>
          <w:t>。</w:t>
        </w:r>
      </w:ins>
      <w:r>
        <w:rPr>
          <w:rFonts w:hint="eastAsia"/>
        </w:rPr>
        <w:t>因此，</w:t>
      </w:r>
      <w:del w:id="203" w:author="肖海婷" w:date="2022-07-28T13:31:00Z">
        <w:r w:rsidDel="A0146CB0">
          <w:rPr>
            <w:rFonts w:hint="eastAsia"/>
          </w:rPr>
          <w:delText>在</w:delText>
        </w:r>
      </w:del>
      <w:r>
        <w:rPr>
          <w:rFonts w:hint="eastAsia"/>
        </w:rPr>
        <w:t>禅修的重点</w:t>
      </w:r>
      <w:del w:id="204" w:author="肖海婷" w:date="2022-07-28T13:31:00Z">
        <w:r w:rsidDel="CCE5EDF5">
          <w:rPr>
            <w:rFonts w:hint="eastAsia"/>
          </w:rPr>
          <w:delText>，</w:delText>
        </w:r>
      </w:del>
      <w:ins w:id="205" w:author="肖海婷" w:date="2022-07-28T13:31:00Z">
        <w:r w:rsidR="005C5825">
          <w:rPr>
            <w:rFonts w:hint="eastAsia"/>
          </w:rPr>
          <w:t>——</w:t>
        </w:r>
      </w:ins>
      <w:r>
        <w:rPr>
          <w:rFonts w:hint="eastAsia"/>
        </w:rPr>
        <w:t>不要想成为，想进步</w:t>
      </w:r>
      <w:ins w:id="206" w:author="TFY-AN40" w:date="2022-07-28T14:00:00Z">
        <w:r w:rsidR="5644CDC7">
          <w:rPr>
            <w:rFonts w:hint="eastAsia"/>
            <w:lang w:eastAsia="zh-CN"/>
          </w:rPr>
          <w:t>。</w:t>
        </w:r>
      </w:ins>
      <w:del w:id="207" w:author="TFY-AN40" w:date="2022-07-28T14:00:00Z">
        <w:r w:rsidDel="264B7F8F">
          <w:rPr>
            <w:rFonts w:hint="eastAsia"/>
          </w:rPr>
          <w:delText>，</w:delText>
        </w:r>
      </w:del>
      <w:r>
        <w:rPr>
          <w:rFonts w:hint="eastAsia"/>
        </w:rPr>
        <w:t>如果你修行得稳</w:t>
      </w:r>
      <w:del w:id="208" w:author="肖海婷" w:date="2022-07-28T13:32:00Z">
        <w:r w:rsidDel="BDD39D17">
          <w:rPr>
            <w:rFonts w:hint="eastAsia"/>
          </w:rPr>
          <w:delText>，</w:delText>
        </w:r>
      </w:del>
      <w:ins w:id="209" w:author="肖海婷" w:date="2022-07-28T13:32:00Z">
        <w:r w:rsidR="7B1DEE39">
          <w:rPr>
            <w:rFonts w:hint="eastAsia"/>
          </w:rPr>
          <w:t>、</w:t>
        </w:r>
      </w:ins>
      <w:r>
        <w:rPr>
          <w:rFonts w:hint="eastAsia"/>
        </w:rPr>
        <w:t>定</w:t>
      </w:r>
      <w:del w:id="210" w:author="肖海婷" w:date="2022-07-28T13:32:00Z">
        <w:r w:rsidDel="526DDA13">
          <w:rPr>
            <w:rFonts w:hint="eastAsia"/>
          </w:rPr>
          <w:delText>，</w:delText>
        </w:r>
      </w:del>
      <w:ins w:id="211" w:author="肖海婷" w:date="2022-07-28T13:32:00Z">
        <w:r w:rsidR="6B5C7A66">
          <w:rPr>
            <w:rFonts w:hint="eastAsia"/>
          </w:rPr>
          <w:t>、</w:t>
        </w:r>
      </w:ins>
      <w:r>
        <w:rPr>
          <w:rFonts w:hint="eastAsia"/>
        </w:rPr>
        <w:t>准</w:t>
      </w:r>
      <w:ins w:id="212" w:author="肖海婷" w:date="2022-07-28T13:32:00Z">
        <w:r w:rsidR="176CA4B2">
          <w:rPr>
            <w:rFonts w:hint="eastAsia"/>
          </w:rPr>
          <w:t>，</w:t>
        </w:r>
      </w:ins>
      <w:r>
        <w:rPr>
          <w:rFonts w:hint="eastAsia"/>
        </w:rPr>
        <w:t>自然在道上，想多了都会错，都会偏离，如是</w:t>
      </w:r>
      <w:ins w:id="213" w:author="肖海婷" w:date="2022-07-28T13:32:00Z">
        <w:r w:rsidR="DB95E4C3">
          <w:rPr>
            <w:rFonts w:hint="eastAsia"/>
          </w:rPr>
          <w:t>。</w:t>
        </w:r>
      </w:ins>
    </w:p>
    <w:p>
      <w:pPr>
        <w:pStyle w:val="style0"/>
        <w:rPr>
          <w:ins w:id="214" w:author="肖海婷" w:date="2022-07-28T13:32:00Z"/>
        </w:rPr>
      </w:pPr>
    </w:p>
    <w:p>
      <w:pPr>
        <w:pStyle w:val="style0"/>
        <w:rPr>
          <w:ins w:id="215" w:author="肖海婷" w:date="2022-07-28T13:32:00Z"/>
        </w:rPr>
      </w:pPr>
    </w:p>
    <w:p>
      <w:pPr>
        <w:pStyle w:val="style0"/>
        <w:rPr>
          <w:ins w:id="216" w:author="肖海婷" w:date="2022-07-28T13:32:00Z"/>
        </w:rPr>
      </w:pPr>
    </w:p>
    <w:p>
      <w:pPr>
        <w:pStyle w:val="style0"/>
        <w:rPr>
          <w:ins w:id="217" w:author="肖海婷" w:date="2022-07-28T13:32:00Z"/>
        </w:rPr>
      </w:pPr>
    </w:p>
    <w:p>
      <w:pPr>
        <w:pStyle w:val="style0"/>
        <w:ind w:left="-140" w:leftChars="-67" w:right="-525" w:rightChars="-250" w:hanging="1"/>
        <w:rPr>
          <w:ins w:id="218" w:author="肖海婷" w:date="2022-07-28T13:32:00Z"/>
          <w:rFonts w:ascii="楷体" w:eastAsia="楷体" w:hAnsi="楷体"/>
          <w:sz w:val="24"/>
        </w:rPr>
      </w:pPr>
      <w:ins w:id="219" w:author="肖海婷" w:date="2022-07-28T13:32:00Z">
        <w:r w:rsidR="EDF8620C">
          <w:rPr>
            <w:rStyle w:val="style4099"/>
            <w:rFonts w:ascii="楷体" w:eastAsia="楷体" w:hAnsi="楷体" w:hint="eastAsia"/>
            <w:lang w:eastAsia="zh-TW"/>
          </w:rPr>
          <w:t>繁体原文</w:t>
        </w:r>
      </w:ins>
      <w:ins w:id="220" w:author="肖海婷" w:date="2022-07-28T13:32:00Z">
        <w:r w:rsidR="EDF8620C">
          <w:rPr>
            <w:rFonts w:ascii="楷体" w:eastAsia="楷体" w:hAnsi="楷体" w:hint="eastAsia"/>
            <w:szCs w:val="21"/>
            <w:lang w:eastAsia="zh-TW"/>
          </w:rPr>
          <w:t>：</w:t>
        </w:r>
      </w:ins>
      <w:ins w:id="221" w:author="肖海婷" w:date="2022-07-28T13:32:00Z">
        <w:r w:rsidR="EDF8620C">
          <w:rPr>
            <w:rFonts w:ascii="楷体" w:eastAsia="楷体" w:hAnsi="楷体" w:hint="eastAsia"/>
            <w:sz w:val="24"/>
          </w:rPr>
          <w:t xml:space="preserve"> </w:t>
        </w:r>
      </w:ins>
    </w:p>
    <w:p>
      <w:pPr>
        <w:pStyle w:val="style0"/>
        <w:rPr>
          <w:ins w:id="222" w:author="肖海婷" w:date="2022-07-28T13:32:00Z"/>
        </w:rPr>
      </w:pPr>
    </w:p>
    <w:p>
      <w:pPr>
        <w:pStyle w:val="style0"/>
        <w:rPr>
          <w:ins w:id="223" w:author="肖海婷" w:date="2022-07-28T13:32:00Z"/>
        </w:rPr>
      </w:pPr>
    </w:p>
    <w:p>
      <w:pPr>
        <w:pStyle w:val="style0"/>
        <w:rPr>
          <w:ins w:id="224" w:author="肖海婷" w:date="2022-07-28T13:32:00Z"/>
          <w:rFonts w:hint="eastAsia"/>
        </w:rPr>
      </w:pPr>
      <w:ins w:id="225" w:author="肖海婷" w:date="2022-07-28T13:33:00Z">
        <w:r w:rsidR="F07DDC75" w:rsidRPr="EDFBAF8D">
          <w:rPr>
            <w:rFonts w:eastAsia="PMingLiU" w:hint="eastAsia"/>
            <w:lang w:eastAsia="zh-TW"/>
            <w:rPrChange w:id="226" w:author="肖海婷" w:date="2022-07-28T13:33:00Z">
              <w:rPr>
                <w:rFonts w:hint="eastAsia"/>
                <w:lang w:eastAsia="zh-TW"/>
              </w:rPr>
            </w:rPrChange>
          </w:rPr>
          <w:t>當行者坐禪的時侯，戒定慧是一齊的。因為六根是收攝的，當眼耳鼻舌身五根停止作用時，意識的作用往內攝，很多潛伏著的影像就會現前，含藏著的種子會現前，這便是——意識也是過去生和這生的習性、性格、行為、知識、經驗和善惡業的種子，所以所有影像的主角都一定是自</w:t>
        </w:r>
      </w:ins>
      <w:ins w:id="227" w:author="肖海婷" w:date="2022-07-28T13:36:00Z">
        <w:r w:rsidR="7AFF8735">
          <w:rPr>
            <w:rFonts w:hint="eastAsia"/>
            <w:lang w:eastAsia="zh-TW"/>
          </w:rPr>
          <w:t>己</w:t>
        </w:r>
      </w:ins>
      <w:ins w:id="228" w:author="肖海婷" w:date="2022-07-28T13:33:00Z">
        <w:r w:rsidR="D2289969" w:rsidRPr="FE0BF3D7">
          <w:rPr>
            <w:rFonts w:eastAsia="PMingLiU" w:hint="eastAsia"/>
            <w:lang w:eastAsia="zh-TW"/>
            <w:rPrChange w:id="229" w:author="肖海婷" w:date="2022-07-28T13:33:00Z">
              <w:rPr>
                <w:rFonts w:hint="eastAsia"/>
                <w:lang w:eastAsia="zh-TW"/>
              </w:rPr>
            </w:rPrChange>
          </w:rPr>
          <w:t>，這就是我執的作用，也就是——經過了意識，所有的作用都變成我了，或是我的、我是、我能，因此，不管任何的虛幻、幻想、幻覺、幻影或夢境，或見到的境界怎麼轉，主要人物一定是自</w:t>
        </w:r>
      </w:ins>
      <w:ins w:id="230" w:author="肖海婷" w:date="2022-07-28T13:36:00Z">
        <w:r w:rsidR="DA7A0712">
          <w:rPr>
            <w:rFonts w:hint="eastAsia"/>
            <w:lang w:eastAsia="zh-TW"/>
          </w:rPr>
          <w:t>己</w:t>
        </w:r>
      </w:ins>
      <w:ins w:id="231" w:author="肖海婷" w:date="2022-07-28T13:33:00Z">
        <w:r w:rsidR="E4C9247F" w:rsidRPr="B7125659">
          <w:rPr>
            <w:rFonts w:eastAsia="PMingLiU" w:hint="eastAsia"/>
            <w:lang w:eastAsia="zh-TW"/>
            <w:rPrChange w:id="232" w:author="肖海婷" w:date="2022-07-28T13:33:00Z">
              <w:rPr>
                <w:rFonts w:hint="eastAsia"/>
                <w:lang w:eastAsia="zh-TW"/>
              </w:rPr>
            </w:rPrChange>
          </w:rPr>
          <w:t>。當打坐時業報現前，就會在身心五蘊的當下呈現，印記會在打坐中出現，因此有時打坐也會象在做夢——在夢幻中出現，虛幻和幻覺也會像真的一樣。心專注時，有時會有定境，也是意識出來的東西，有時心意會感應或吸收到這個訊識，所以當過了很多天，當那件事或業報現前發生了，會覺得很熟悉，好像曾經發生過；在打坐時也會出現而入了妄想，或在身體的感受上呈現。這些譖伏的東西顯現出來，對行者是有幫助的，不出來的話，自己怎麼都不知道。當修習者一層一層地進去，會發現每一層的妄念都在傳達一些訊息給我們——包括自己所作的業，包括每一層的煩惱也在告訴我們一些事：如果某種惡業做了很多，當這期生命結束前，這類惡業會把我們推到惡道去，這就是引業；但通過禪修，會在當下身心呈現，由痛受而把惡業消了——因此，你就知道有坐禪和沒有坐禪的分別了：如果沒有坐禪，你就帶業往生了；如果有坐禪，就當下消了。因此，修宣隆禪法，不要動，苦受是致道的法則，方法一定要用得正確和有素質，這很重要。用中道方法認清煩惱、妄念，培養正念，有在觀和覺知啊，正！</w:t>
        </w:r>
      </w:ins>
    </w:p>
    <w:p>
      <w:pPr>
        <w:pStyle w:val="style0"/>
        <w:rPr>
          <w:ins w:id="233" w:author="肖海婷" w:date="2022-07-28T13:32:00Z"/>
        </w:rPr>
      </w:pPr>
    </w:p>
    <w:p>
      <w:pPr>
        <w:pStyle w:val="style0"/>
        <w:rPr>
          <w:ins w:id="234" w:author="肖海婷" w:date="2022-07-28T13:32:00Z"/>
        </w:rPr>
      </w:pPr>
      <w:ins w:id="235" w:author="肖海婷" w:date="2022-07-28T13:33:00Z">
        <w:r w:rsidR="2347DE4E" w:rsidRPr="91771106">
          <w:rPr>
            <w:rFonts w:eastAsia="PMingLiU" w:hint="eastAsia"/>
            <w:lang w:eastAsia="zh-TW"/>
            <w:rPrChange w:id="236" w:author="肖海婷" w:date="2022-07-28T13:33:00Z">
              <w:rPr>
                <w:rFonts w:hint="eastAsia"/>
                <w:lang w:eastAsia="zh-TW"/>
              </w:rPr>
            </w:rPrChange>
          </w:rPr>
          <w:t>禪修不是一兩天的事，不是短時間的要成為，而是你一生的持續。禪修要漸漸地、慢慢的、一步一步、腳踏實地的，所以沒有必要緊張，或者你想成為一個什麼樣的人，也沒有必要令自已躁動不安、有壓力。禪修是自然的、自己的事，讓心平靜下來，因為平靜下來的心，它是堪忍、堪任的，作個比喻，像懂得開車的人就很清楚了——當他開車，特別是在高速公路上行駛的時候，如果他的車一直都在自己那條車道上開，他是非常平穩地在那裡前進，假如，這個時候他發現車稍微已經偏離了，已經踩到那裡的分隔線了，他就應當把自己的方向盤移回自己的道上，移回中間線，他就可以一直平穩地走。同樣的道理，擇法覺支的作用，就是知道自己偏左了，向回右；偏右了，向回左，保持在中道上，我們禪修就要是這樣，行者的心態很重要了，方法和態度一定要把握得非常準確，稍微偏離了、太過用力了、放逸了、太緊張太急進、太過放鬆，都不行，一定要行于中道，恰到好處，兩個極端都不能偏離。因此，禪修的重點——不要想成為，想進步，如果你修行得穩、定、准，自然在道上，想多了都會錯，都會偏離，如是。</w:t>
        </w:r>
      </w:ins>
    </w:p>
    <w:p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widowControl/>
      <w:spacing w:before="260" w:after="260" w:lineRule="auto" w:line="413"/>
      <w:ind w:firstLine="200" w:firstLineChars="200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spacing w:before="240" w:after="60"/>
      <w:jc w:val="center"/>
      <w:outlineLvl w:val="0"/>
    </w:pPr>
    <w:rPr>
      <w:rFonts w:ascii="Calibri Light" w:cs="宋体" w:eastAsia="宋体" w:hAnsi="Calibri Light"/>
      <w:b/>
      <w:bCs/>
      <w:sz w:val="32"/>
      <w:szCs w:val="32"/>
    </w:rPr>
  </w:style>
  <w:style w:type="character" w:customStyle="1" w:styleId="style4097">
    <w:name w:val="标题 Char"/>
    <w:basedOn w:val="style65"/>
    <w:next w:val="style4097"/>
    <w:link w:val="style62"/>
    <w:uiPriority w:val="10"/>
    <w:rPr>
      <w:rFonts w:ascii="Calibri Light" w:cs="宋体" w:eastAsia="宋体" w:hAnsi="Calibri Light"/>
      <w:b/>
      <w:bCs/>
      <w:sz w:val="32"/>
      <w:szCs w:val="32"/>
    </w:rPr>
  </w:style>
  <w:style w:type="paragraph" w:styleId="style153">
    <w:name w:val="Balloon Text"/>
    <w:basedOn w:val="style0"/>
    <w:next w:val="style153"/>
    <w:link w:val="style4098"/>
    <w:uiPriority w:val="99"/>
    <w:pPr/>
    <w:rPr>
      <w:sz w:val="18"/>
      <w:szCs w:val="18"/>
    </w:rPr>
  </w:style>
  <w:style w:type="character" w:customStyle="1" w:styleId="style4098">
    <w:name w:val="批注框文本 Char"/>
    <w:basedOn w:val="style65"/>
    <w:next w:val="style4098"/>
    <w:link w:val="style153"/>
    <w:uiPriority w:val="99"/>
    <w:rPr>
      <w:sz w:val="18"/>
      <w:szCs w:val="18"/>
    </w:rPr>
  </w:style>
  <w:style w:type="paragraph" w:styleId="style178">
    <w:name w:val="Revision"/>
    <w:next w:val="style178"/>
    <w:uiPriority w:val="99"/>
    <w:pPr/>
  </w:style>
  <w:style w:type="character" w:customStyle="1" w:styleId="style4099">
    <w:name w:val="标题 2 Char"/>
    <w:basedOn w:val="style65"/>
    <w:next w:val="style4099"/>
    <w:link w:val="style2"/>
    <w:qFormat/>
    <w:uiPriority w:val="9"/>
    <w:rPr>
      <w:rFonts w:ascii="Arial" w:eastAsia="黑体" w:hAnsi="Arial"/>
      <w:b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2217</Words>
  <Pages>2</Pages>
  <Characters>2252</Characters>
  <Application>WPS Office</Application>
  <DocSecurity>0</DocSecurity>
  <Paragraphs>17</Paragraphs>
  <ScaleCrop>false</ScaleCrop>
  <Company>Microsoft</Company>
  <LinksUpToDate>false</LinksUpToDate>
  <CharactersWithSpaces>2253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2022-07-28T04:48:00Z</dcterms:created>
  <dc:creator>肖海婷</dc:creator>
  <lastModifiedBy>TFY-AN40</lastModifiedBy>
  <dcterms:modified xsi:type="dcterms:W3CDTF">2022-07-28T06:01:04Z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f6d21d2606e24e4da37096c29b3e353b</vt:lpwstr>
  </property>
</Properties>
</file>