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outlineLvl w:val="0"/>
        <w:rPr>
          <w:rFonts w:ascii="楷体" w:hAnsi="楷体" w:eastAsia="楷体"/>
          <w:sz w:val="28"/>
          <w:szCs w:val="28"/>
        </w:rPr>
      </w:pPr>
      <w:bookmarkStart w:id="0" w:name="_GoBack"/>
      <w:bookmarkEnd w:id="0"/>
      <w:r>
        <w:rPr>
          <w:rFonts w:ascii="楷体" w:hAnsi="楷体" w:eastAsia="楷体"/>
          <w:sz w:val="28"/>
          <w:szCs w:val="28"/>
        </w:rPr>
        <w:t>盲修瞎练空费力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>|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>lisa老师每日分享2022年7月2</w:t>
      </w:r>
      <w:del w:id="9" w:author="阿诗玛" w:date="2022-07-02T12:55:00Z">
        <w:r>
          <w:rPr>
            <w:rFonts w:ascii="楷体" w:hAnsi="楷体" w:eastAsia="楷体"/>
            <w:sz w:val="28"/>
            <w:szCs w:val="28"/>
          </w:rPr>
          <w:delText>2</w:delText>
        </w:r>
      </w:del>
      <w:r>
        <w:rPr>
          <w:rFonts w:ascii="楷体" w:hAnsi="楷体" w:eastAsia="楷体"/>
          <w:sz w:val="28"/>
          <w:szCs w:val="28"/>
        </w:rPr>
        <w:t>日</w:t>
      </w:r>
    </w:p>
    <w:p>
      <w:pPr>
        <w:widowControl/>
        <w:autoSpaceDE w:val="0"/>
        <w:autoSpaceDN w:val="0"/>
        <w:adjustRightInd w:val="0"/>
        <w:ind w:firstLine="420"/>
        <w:jc w:val="left"/>
        <w:rPr>
          <w:rFonts w:cs="PingFang SC" w:asciiTheme="minorEastAsia" w:hAnsiTheme="minorEastAsia"/>
          <w:color w:val="000000"/>
          <w:kern w:val="0"/>
          <w:szCs w:val="21"/>
        </w:rPr>
      </w:pPr>
    </w:p>
    <w:p>
      <w:pPr>
        <w:widowControl/>
        <w:autoSpaceDE w:val="0"/>
        <w:autoSpaceDN w:val="0"/>
        <w:adjustRightInd w:val="0"/>
        <w:jc w:val="left"/>
        <w:rPr>
          <w:rFonts w:cs="Helvetica Neue" w:asciiTheme="minorEastAsia" w:hAnsiTheme="minorEastAsia"/>
          <w:color w:val="000000"/>
          <w:kern w:val="0"/>
          <w:szCs w:val="21"/>
        </w:rPr>
      </w:pPr>
      <w:r>
        <w:rPr>
          <w:rFonts w:hint="eastAsia" w:ascii="PingFang SC" w:eastAsia="PingFang SC" w:cs="PingFang SC"/>
          <w:color w:val="000000"/>
          <w:kern w:val="0"/>
          <w:sz w:val="22"/>
        </w:rPr>
        <w:tab/>
      </w:r>
      <w:r>
        <w:rPr>
          <w:rFonts w:hint="eastAsia" w:cs="PingFang SC" w:asciiTheme="minorEastAsia" w:hAnsiTheme="minorEastAsia"/>
          <w:color w:val="000000"/>
          <w:kern w:val="0"/>
          <w:szCs w:val="21"/>
        </w:rPr>
        <w:t>盲修瞎炼空费力，纵然落发也徒然</w:t>
      </w:r>
      <w:r>
        <w:rPr>
          <w:rFonts w:hint="eastAsia" w:cs="Helvetica Neue" w:asciiTheme="minorEastAsia" w:hAnsiTheme="minorEastAsia"/>
          <w:color w:val="000000"/>
          <w:kern w:val="0"/>
          <w:szCs w:val="21"/>
        </w:rPr>
        <w:t>。</w:t>
      </w:r>
      <w:ins w:id="10" w:author="阿诗玛" w:date="2022-07-02T12:43:00Z">
        <w:r>
          <w:rPr>
            <w:rStyle w:val="10"/>
            <w:rFonts w:cs="Helvetica Neue" w:asciiTheme="minorEastAsia" w:hAnsiTheme="minorEastAsia"/>
            <w:color w:val="000000"/>
            <w:kern w:val="0"/>
            <w:szCs w:val="21"/>
          </w:rPr>
          <w:footnoteReference w:id="0"/>
        </w:r>
      </w:ins>
    </w:p>
    <w:p>
      <w:pPr>
        <w:widowControl/>
        <w:autoSpaceDE w:val="0"/>
        <w:autoSpaceDN w:val="0"/>
        <w:adjustRightInd w:val="0"/>
        <w:jc w:val="left"/>
        <w:rPr>
          <w:rFonts w:cs="Helvetica Neue" w:asciiTheme="minorEastAsia" w:hAnsiTheme="minorEastAsia"/>
          <w:color w:val="000000"/>
          <w:kern w:val="0"/>
          <w:szCs w:val="21"/>
        </w:rPr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ab/>
      </w:r>
      <w:r>
        <w:rPr>
          <w:rFonts w:hint="eastAsia" w:cs="PingFang SC" w:asciiTheme="minorEastAsia" w:hAnsiTheme="minorEastAsia"/>
          <w:color w:val="000000"/>
          <w:kern w:val="0"/>
          <w:szCs w:val="21"/>
        </w:rPr>
        <w:t>用功全靠个人，用功的方法知道了就行了</w:t>
      </w:r>
      <w:del w:id="11" w:author="叶芷" w:date="2022-07-02T11:1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2" w:author="叶芷" w:date="2022-07-02T11:1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  <w:highlight w:val="yellow"/>
          <w:rPrChange w:id="13" w:author="叶芷" w:date="2022-07-02T11:35:00Z"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</w:rPrChange>
        </w:rPr>
        <w:t>即使你遇到了，究竟是不是</w:t>
      </w:r>
      <w:ins w:id="14" w:author="阿诗玛" w:date="2022-07-02T12:55:00Z">
        <w:r>
          <w:rPr>
            <w:rFonts w:hint="eastAsia" w:cs="PingFang SC" w:asciiTheme="minorEastAsia" w:hAnsiTheme="minorEastAsia"/>
            <w:color w:val="000000"/>
            <w:kern w:val="0"/>
            <w:szCs w:val="21"/>
            <w:highlight w:val="yellow"/>
          </w:rPr>
          <w:t>做对了</w:t>
        </w:r>
      </w:ins>
      <w:ins w:id="15" w:author="叶芷" w:date="2022-07-02T11:15:00Z">
        <w:r>
          <w:rPr>
            <w:rFonts w:hint="eastAsia" w:cs="PingFang SC" w:asciiTheme="minorEastAsia" w:hAnsiTheme="minorEastAsia"/>
            <w:color w:val="000000"/>
            <w:kern w:val="0"/>
            <w:szCs w:val="21"/>
            <w:highlight w:val="yellow"/>
            <w:rPrChange w:id="16" w:author="叶芷" w:date="2022-07-02T11:35:00Z">
              <w:rPr>
                <w:rFonts w:hint="eastAsia" w:cs="PingFang SC" w:asciiTheme="minorEastAsia" w:hAnsiTheme="minorEastAsia"/>
                <w:color w:val="000000"/>
                <w:kern w:val="0"/>
                <w:szCs w:val="21"/>
              </w:rPr>
            </w:rPrChange>
          </w:rPr>
          <w:t>，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  <w:highlight w:val="yellow"/>
          <w:rPrChange w:id="17" w:author="叶芷" w:date="2022-07-02T11:35:00Z"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</w:rPrChange>
        </w:rPr>
        <w:t>你</w:t>
      </w:r>
      <w:ins w:id="18" w:author="阿诗玛" w:date="2022-07-02T12:55:00Z">
        <w:r>
          <w:rPr>
            <w:rFonts w:hint="eastAsia" w:cs="PingFang SC" w:asciiTheme="minorEastAsia" w:hAnsiTheme="minorEastAsia"/>
            <w:color w:val="000000"/>
            <w:kern w:val="0"/>
            <w:szCs w:val="21"/>
            <w:highlight w:val="yellow"/>
          </w:rPr>
          <w:t>自己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  <w:highlight w:val="yellow"/>
          <w:rPrChange w:id="19" w:author="叶芷" w:date="2022-07-02T11:35:00Z"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</w:rPrChange>
        </w:rPr>
        <w:t>也弄不清。</w:t>
      </w:r>
      <w:del w:id="20" w:author="阿诗玛" w:date="2022-07-02T12:5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因此，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如果你真的有用到方法，</w:t>
      </w:r>
      <w:r>
        <w:rPr>
          <w:rFonts w:hint="eastAsia" w:cs="PingFang SC" w:asciiTheme="minorEastAsia" w:hAnsiTheme="minorEastAsia"/>
          <w:b/>
          <w:color w:val="000000"/>
          <w:kern w:val="0"/>
          <w:szCs w:val="21"/>
          <w:rPrChange w:id="21" w:author="阿诗玛" w:date="2022-07-02T12:55:00Z"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</w:rPrChange>
        </w:rPr>
        <w:t>修行没有</w:t>
      </w:r>
      <w:del w:id="22" w:author="Microsoft Office 用户" w:date="2022-07-02T10:25:00Z">
        <w:r>
          <w:rPr>
            <w:rFonts w:hint="eastAsia" w:cs="PingFang SC" w:asciiTheme="minorEastAsia" w:hAnsiTheme="minorEastAsia"/>
            <w:b/>
            <w:color w:val="000000"/>
            <w:kern w:val="0"/>
            <w:szCs w:val="21"/>
            <w:rPrChange w:id="23" w:author="阿诗玛" w:date="2022-07-02T12:55:00Z">
              <w:rPr>
                <w:rFonts w:hint="eastAsia" w:cs="PingFang SC" w:asciiTheme="minorEastAsia" w:hAnsiTheme="minorEastAsia"/>
                <w:color w:val="000000"/>
                <w:kern w:val="0"/>
                <w:szCs w:val="21"/>
              </w:rPr>
            </w:rPrChange>
          </w:rPr>
          <w:delText>甚</w:delText>
        </w:r>
      </w:del>
      <w:ins w:id="24" w:author="Microsoft Office 用户" w:date="2022-07-02T10:25:00Z">
        <w:r>
          <w:rPr>
            <w:rFonts w:hint="eastAsia" w:cs="PingFang SC" w:asciiTheme="minorEastAsia" w:hAnsiTheme="minorEastAsia"/>
            <w:b/>
            <w:color w:val="000000"/>
            <w:kern w:val="0"/>
            <w:szCs w:val="21"/>
            <w:rPrChange w:id="25" w:author="阿诗玛" w:date="2022-07-02T12:55:00Z">
              <w:rPr>
                <w:rFonts w:hint="eastAsia" w:cs="PingFang SC" w:asciiTheme="minorEastAsia" w:hAnsiTheme="minorEastAsia"/>
                <w:color w:val="000000"/>
                <w:kern w:val="0"/>
                <w:szCs w:val="21"/>
              </w:rPr>
            </w:rPrChange>
          </w:rPr>
          <w:t>什</w:t>
        </w:r>
      </w:ins>
      <w:r>
        <w:rPr>
          <w:rFonts w:hint="eastAsia" w:cs="PingFang SC" w:asciiTheme="minorEastAsia" w:hAnsiTheme="minorEastAsia"/>
          <w:b/>
          <w:color w:val="000000"/>
          <w:kern w:val="0"/>
          <w:szCs w:val="21"/>
          <w:rPrChange w:id="26" w:author="阿诗玛" w:date="2022-07-02T12:55:00Z"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</w:rPrChange>
        </w:rPr>
        <w:t>么巧妙，就是放下来，把你放不下的事情放下来，把你所贪</w:t>
      </w:r>
      <w:ins w:id="27" w:author="叶芷" w:date="2022-07-02T11:35:00Z">
        <w:r>
          <w:rPr>
            <w:rFonts w:hint="eastAsia" w:cs="PingFang SC" w:asciiTheme="minorEastAsia" w:hAnsiTheme="minorEastAsia"/>
            <w:b/>
            <w:color w:val="000000"/>
            <w:kern w:val="0"/>
            <w:szCs w:val="21"/>
            <w:rPrChange w:id="28" w:author="阿诗玛" w:date="2022-07-02T12:55:00Z">
              <w:rPr>
                <w:rFonts w:hint="eastAsia" w:cs="PingFang SC" w:asciiTheme="minorEastAsia" w:hAnsiTheme="minorEastAsia"/>
                <w:color w:val="000000"/>
                <w:kern w:val="0"/>
                <w:szCs w:val="21"/>
              </w:rPr>
            </w:rPrChange>
          </w:rPr>
          <w:t>、</w:t>
        </w:r>
      </w:ins>
      <w:r>
        <w:rPr>
          <w:rFonts w:hint="eastAsia" w:cs="PingFang SC" w:asciiTheme="minorEastAsia" w:hAnsiTheme="minorEastAsia"/>
          <w:b/>
          <w:color w:val="000000"/>
          <w:kern w:val="0"/>
          <w:szCs w:val="21"/>
          <w:rPrChange w:id="29" w:author="阿诗玛" w:date="2022-07-02T12:55:00Z"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</w:rPrChange>
        </w:rPr>
        <w:t>所染的这些</w:t>
      </w:r>
      <w:ins w:id="30" w:author="叶芷" w:date="2022-07-02T11:18:00Z">
        <w:r>
          <w:rPr>
            <w:rFonts w:hint="eastAsia" w:cs="PingFang SC" w:asciiTheme="minorEastAsia" w:hAnsiTheme="minorEastAsia"/>
            <w:b/>
            <w:color w:val="000000"/>
            <w:kern w:val="0"/>
            <w:szCs w:val="21"/>
            <w:rPrChange w:id="31" w:author="阿诗玛" w:date="2022-07-02T12:55:00Z">
              <w:rPr>
                <w:rFonts w:hint="eastAsia" w:cs="PingFang SC" w:asciiTheme="minorEastAsia" w:hAnsiTheme="minorEastAsia"/>
                <w:color w:val="000000"/>
                <w:kern w:val="0"/>
                <w:szCs w:val="21"/>
              </w:rPr>
            </w:rPrChange>
          </w:rPr>
          <w:t>都</w:t>
        </w:r>
      </w:ins>
      <w:r>
        <w:rPr>
          <w:rFonts w:hint="eastAsia" w:cs="PingFang SC" w:asciiTheme="minorEastAsia" w:hAnsiTheme="minorEastAsia"/>
          <w:b/>
          <w:color w:val="000000"/>
          <w:kern w:val="0"/>
          <w:szCs w:val="21"/>
          <w:rPrChange w:id="32" w:author="阿诗玛" w:date="2022-07-02T12:55:00Z"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</w:rPrChange>
        </w:rPr>
        <w:t>放下来。</w:t>
      </w:r>
    </w:p>
    <w:p>
      <w:pPr>
        <w:widowControl/>
        <w:autoSpaceDE w:val="0"/>
        <w:autoSpaceDN w:val="0"/>
        <w:adjustRightInd w:val="0"/>
        <w:jc w:val="left"/>
        <w:rPr>
          <w:rFonts w:cs="Helvetica Neue" w:asciiTheme="minorEastAsia" w:hAnsiTheme="minorEastAsia"/>
          <w:color w:val="000000"/>
          <w:kern w:val="0"/>
          <w:szCs w:val="21"/>
        </w:rPr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ab/>
      </w:r>
      <w:del w:id="33" w:author="叶芷" w:date="2022-07-02T11:1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当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我们</w:t>
      </w:r>
      <w:del w:id="34" w:author="叶芷" w:date="2022-07-02T11:1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在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学习坐禅，方法与技巧只是助缘，如果打坐没有</w:t>
      </w:r>
      <w:ins w:id="35" w:author="阿诗玛" w:date="2022-07-02T12:4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坐</w:t>
        </w:r>
      </w:ins>
      <w:del w:id="36" w:author="阿诗玛" w:date="2022-07-02T12:4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做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到最后，半途而废，</w:t>
      </w:r>
      <w:ins w:id="37" w:author="叶芷" w:date="2022-07-02T11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就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叫做放弃</w:t>
      </w:r>
      <w:del w:id="38" w:author="叶芷" w:date="2022-07-02T11:1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39" w:author="叶芷" w:date="2022-07-02T11:1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我们修习内观，为什么叫内观？是看清楚，洞察真相，</w:t>
      </w:r>
      <w:ins w:id="40" w:author="阿诗玛" w:date="2022-07-02T12:4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也</w:t>
        </w:r>
      </w:ins>
      <w:del w:id="41" w:author="阿诗玛" w:date="2022-07-02T12:44:00Z">
        <w:r>
          <w:rPr>
            <w:rFonts w:hint="eastAsia" w:cs="PingFang SC" w:asciiTheme="minorEastAsia" w:hAnsiTheme="minorEastAsia"/>
            <w:color w:val="000000"/>
            <w:kern w:val="0"/>
            <w:szCs w:val="21"/>
            <w:highlight w:val="yellow"/>
            <w:rPrChange w:id="42" w:author="叶芷" w:date="2022-07-02T11:20:00Z">
              <w:rPr>
                <w:rFonts w:hint="eastAsia" w:cs="PingFang SC" w:asciiTheme="minorEastAsia" w:hAnsiTheme="minorEastAsia"/>
                <w:color w:val="000000"/>
                <w:kern w:val="0"/>
                <w:szCs w:val="21"/>
              </w:rPr>
            </w:rPrChange>
          </w:rPr>
          <w:delText>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  <w:highlight w:val="yellow"/>
          <w:rPrChange w:id="43" w:author="叶芷" w:date="2022-07-02T11:20:00Z"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</w:rPrChange>
        </w:rPr>
        <w:t>理解自</w:t>
      </w:r>
      <w:ins w:id="44" w:author="Microsoft Office 用户" w:date="2022-07-02T10:27:00Z">
        <w:r>
          <w:rPr>
            <w:rFonts w:hint="eastAsia" w:cs="PingFang SC" w:asciiTheme="minorEastAsia" w:hAnsiTheme="minorEastAsia"/>
            <w:color w:val="000000"/>
            <w:kern w:val="0"/>
            <w:szCs w:val="21"/>
            <w:highlight w:val="yellow"/>
            <w:rPrChange w:id="45" w:author="叶芷" w:date="2022-07-02T11:20:00Z">
              <w:rPr>
                <w:rFonts w:hint="eastAsia" w:cs="PingFang SC" w:asciiTheme="minorEastAsia" w:hAnsiTheme="minorEastAsia"/>
                <w:color w:val="000000"/>
                <w:kern w:val="0"/>
                <w:szCs w:val="21"/>
              </w:rPr>
            </w:rPrChange>
          </w:rPr>
          <w:t>己</w:t>
        </w:r>
      </w:ins>
      <w:ins w:id="46" w:author="阿诗玛" w:date="2022-07-02T12:45:00Z">
        <w:r>
          <w:rPr>
            <w:rFonts w:hint="eastAsia" w:cs="PingFang SC" w:asciiTheme="minorEastAsia" w:hAnsiTheme="minorEastAsia"/>
            <w:color w:val="000000"/>
            <w:kern w:val="0"/>
            <w:szCs w:val="21"/>
            <w:highlight w:val="yellow"/>
          </w:rPr>
          <w:t>（对痛受）</w:t>
        </w:r>
      </w:ins>
      <w:del w:id="47" w:author="Microsoft Office 用户" w:date="2022-07-02T10:27:00Z">
        <w:r>
          <w:rPr>
            <w:rFonts w:hint="eastAsia" w:cs="PingFang SC" w:asciiTheme="minorEastAsia" w:hAnsiTheme="minorEastAsia"/>
            <w:color w:val="000000"/>
            <w:kern w:val="0"/>
            <w:szCs w:val="21"/>
            <w:highlight w:val="yellow"/>
            <w:rPrChange w:id="48" w:author="叶芷" w:date="2022-07-02T11:20:00Z">
              <w:rPr>
                <w:rFonts w:hint="eastAsia" w:cs="PingFang SC" w:asciiTheme="minorEastAsia" w:hAnsiTheme="minorEastAsia"/>
                <w:color w:val="000000"/>
                <w:kern w:val="0"/>
                <w:szCs w:val="21"/>
              </w:rPr>
            </w:rPrChange>
          </w:rPr>
          <w:delText>已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  <w:highlight w:val="yellow"/>
          <w:rPrChange w:id="49" w:author="叶芷" w:date="2022-07-02T11:20:00Z"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</w:rPrChange>
        </w:rPr>
        <w:t>的无能为力</w:t>
      </w:r>
      <w:del w:id="50" w:author="叶芷" w:date="2022-07-02T11:20:00Z">
        <w:r>
          <w:rPr>
            <w:rFonts w:hint="eastAsia" w:cs="PingFang SC" w:asciiTheme="minorEastAsia" w:hAnsiTheme="minorEastAsia"/>
            <w:color w:val="000000"/>
            <w:kern w:val="0"/>
            <w:szCs w:val="21"/>
            <w:highlight w:val="yellow"/>
            <w:rPrChange w:id="51" w:author="叶芷" w:date="2022-07-02T11:20:00Z">
              <w:rPr>
                <w:rFonts w:hint="eastAsia" w:cs="PingFang SC" w:asciiTheme="minorEastAsia" w:hAnsiTheme="minorEastAsia"/>
                <w:color w:val="000000"/>
                <w:kern w:val="0"/>
                <w:szCs w:val="21"/>
              </w:rPr>
            </w:rPrChange>
          </w:rPr>
          <w:delText>，</w:delText>
        </w:r>
      </w:del>
      <w:ins w:id="52" w:author="叶芷" w:date="2022-07-02T11:20:00Z">
        <w:r>
          <w:rPr>
            <w:rFonts w:hint="eastAsia" w:cs="PingFang SC" w:asciiTheme="minorEastAsia" w:hAnsiTheme="minorEastAsia"/>
            <w:color w:val="000000"/>
            <w:kern w:val="0"/>
            <w:szCs w:val="21"/>
            <w:highlight w:val="yellow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为什么观呼吸总是逃避，观感受总是避痛，方法总是用不上呢？自</w:t>
      </w:r>
      <w:ins w:id="53" w:author="Microsoft Office 用户" w:date="2022-07-02T10:2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己</w:t>
        </w:r>
      </w:ins>
      <w:del w:id="54" w:author="Microsoft Office 用户" w:date="2022-07-02T10:2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已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要从自身当中找到原因。你的困扰，都是自</w:t>
      </w:r>
      <w:del w:id="55" w:author="叶芷" w:date="2022-07-02T11:20:00Z">
        <w:r>
          <w:rPr>
            <w:rFonts w:cs="PingFang SC" w:asciiTheme="minorEastAsia" w:hAnsiTheme="minorEastAsia"/>
            <w:color w:val="000000"/>
            <w:kern w:val="0"/>
            <w:szCs w:val="21"/>
          </w:rPr>
          <w:delText>巳</w:delText>
        </w:r>
      </w:del>
      <w:ins w:id="56" w:author="叶芷" w:date="2022-07-02T11:2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己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想像出来的。</w:t>
      </w:r>
    </w:p>
    <w:p>
      <w:pPr>
        <w:widowControl/>
        <w:autoSpaceDE w:val="0"/>
        <w:autoSpaceDN w:val="0"/>
        <w:adjustRightInd w:val="0"/>
        <w:jc w:val="left"/>
        <w:rPr>
          <w:rFonts w:cs="Helvetica Neue" w:asciiTheme="minorEastAsia" w:hAnsiTheme="minorEastAsia"/>
          <w:color w:val="000000"/>
          <w:kern w:val="0"/>
          <w:szCs w:val="21"/>
        </w:rPr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ab/>
      </w:r>
      <w:r>
        <w:rPr>
          <w:rFonts w:hint="eastAsia" w:cs="PingFang SC" w:asciiTheme="minorEastAsia" w:hAnsiTheme="minorEastAsia"/>
          <w:color w:val="000000"/>
          <w:kern w:val="0"/>
          <w:szCs w:val="21"/>
        </w:rPr>
        <w:t>人之所以有烦恼，乃因心有牵挂，看不破</w:t>
      </w:r>
      <w:ins w:id="57" w:author="阿诗玛" w:date="2022-07-02T12:46:00Z">
        <w:r>
          <w:rPr>
            <w:rFonts w:cs="PingFang SC" w:asciiTheme="minorEastAsia" w:hAnsiTheme="minorEastAsia"/>
            <w:color w:val="000000"/>
            <w:kern w:val="0"/>
            <w:szCs w:val="21"/>
          </w:rPr>
          <w:t>、</w:t>
        </w:r>
      </w:ins>
      <w:del w:id="58" w:author="阿诗玛" w:date="2022-07-02T12:4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放不下</w:t>
      </w:r>
      <w:ins w:id="59" w:author="阿诗玛" w:date="2022-07-02T12:46:00Z">
        <w:r>
          <w:rPr>
            <w:rFonts w:cs="PingFang SC" w:asciiTheme="minorEastAsia" w:hAnsiTheme="minorEastAsia"/>
            <w:color w:val="000000"/>
            <w:kern w:val="0"/>
            <w:szCs w:val="21"/>
          </w:rPr>
          <w:t>、</w:t>
        </w:r>
      </w:ins>
      <w:del w:id="60" w:author="阿诗玛" w:date="2022-07-02T12:4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舍不得等，要断烦恼，要先断念。</w:t>
      </w:r>
    </w:p>
    <w:p>
      <w:pPr>
        <w:widowControl/>
        <w:autoSpaceDE w:val="0"/>
        <w:autoSpaceDN w:val="0"/>
        <w:adjustRightInd w:val="0"/>
        <w:jc w:val="left"/>
        <w:rPr>
          <w:rFonts w:cs="Helvetica Neue" w:asciiTheme="minorEastAsia" w:hAnsiTheme="minorEastAsia"/>
          <w:color w:val="000000"/>
          <w:kern w:val="0"/>
          <w:szCs w:val="21"/>
        </w:rPr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ab/>
      </w:r>
      <w:r>
        <w:rPr>
          <w:rFonts w:hint="eastAsia" w:cs="PingFang SC" w:asciiTheme="minorEastAsia" w:hAnsiTheme="minorEastAsia"/>
          <w:color w:val="000000"/>
          <w:kern w:val="0"/>
          <w:szCs w:val="21"/>
        </w:rPr>
        <w:t>观呼吸是断念的方法，内观是由触受上断</w:t>
      </w:r>
      <w:del w:id="61" w:author="叶芷" w:date="2022-07-02T11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62" w:author="叶芷" w:date="2022-07-02T11:3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佛教十二因缘从无明为始，一个牵引着一个，不断接续生死轮</w:t>
      </w:r>
      <w:ins w:id="63" w:author="Microsoft Office 用户" w:date="2022-07-02T10:2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回</w:t>
        </w:r>
      </w:ins>
      <w:del w:id="64" w:author="Microsoft Office 用户" w:date="2022-07-02T10:2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迥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。</w:t>
      </w:r>
    </w:p>
    <w:p>
      <w:pPr>
        <w:widowControl/>
        <w:autoSpaceDE w:val="0"/>
        <w:autoSpaceDN w:val="0"/>
        <w:adjustRightInd w:val="0"/>
        <w:jc w:val="left"/>
        <w:rPr>
          <w:rFonts w:cs="Helvetica Neue" w:asciiTheme="minorEastAsia" w:hAnsiTheme="minorEastAsia"/>
          <w:color w:val="000000"/>
          <w:kern w:val="0"/>
          <w:szCs w:val="21"/>
        </w:rPr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ab/>
      </w:r>
      <w:del w:id="65" w:author="叶芷" w:date="2022-07-02T11:2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禅修需要极大的勇气与毅力，有信心</w:t>
      </w:r>
      <w:del w:id="66" w:author="叶芷" w:date="2022-07-02T11:21:00Z">
        <w:r>
          <w:rPr>
            <w:rFonts w:cs="PingFang SC" w:asciiTheme="minorEastAsia" w:hAnsiTheme="minorEastAsia"/>
            <w:color w:val="000000"/>
            <w:kern w:val="0"/>
            <w:szCs w:val="21"/>
          </w:rPr>
          <w:delText>的</w:delText>
        </w:r>
      </w:del>
      <w:ins w:id="67" w:author="叶芷" w:date="2022-07-02T11:2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地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持续下去，在生命的旅途上做一个勇敢的人。</w:t>
      </w:r>
    </w:p>
    <w:p>
      <w:pPr>
        <w:widowControl/>
        <w:autoSpaceDE w:val="0"/>
        <w:autoSpaceDN w:val="0"/>
        <w:adjustRightInd w:val="0"/>
        <w:jc w:val="left"/>
        <w:rPr>
          <w:rFonts w:cs="Helvetica Neue" w:asciiTheme="minorEastAsia" w:hAnsiTheme="minorEastAsia"/>
          <w:color w:val="000000"/>
          <w:kern w:val="0"/>
          <w:szCs w:val="21"/>
        </w:rPr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ab/>
      </w:r>
      <w:r>
        <w:rPr>
          <w:rFonts w:hint="eastAsia" w:cs="PingFang SC" w:asciiTheme="minorEastAsia" w:hAnsiTheme="minorEastAsia"/>
          <w:color w:val="000000"/>
          <w:kern w:val="0"/>
          <w:szCs w:val="21"/>
        </w:rPr>
        <w:t>放下需要勇猛无畏</w:t>
      </w:r>
      <w:del w:id="68" w:author="叶芷" w:date="2022-07-02T11:2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69" w:author="叶芷" w:date="2022-07-02T11:2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倘若执着太深，烦恼势必粗重</w:t>
      </w:r>
      <w:del w:id="70" w:author="叶芷" w:date="2022-07-02T11:2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71" w:author="叶芷" w:date="2022-07-02T11:2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；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断念象征一种离执力，远离执念的能力，此亦为一种心灵力量。</w:t>
      </w:r>
    </w:p>
    <w:p>
      <w:pPr>
        <w:widowControl/>
        <w:autoSpaceDE w:val="0"/>
        <w:autoSpaceDN w:val="0"/>
        <w:adjustRightInd w:val="0"/>
        <w:jc w:val="left"/>
        <w:rPr>
          <w:rFonts w:cs="Helvetica Neue" w:asciiTheme="minorEastAsia" w:hAnsiTheme="minorEastAsia"/>
          <w:color w:val="000000"/>
          <w:kern w:val="0"/>
          <w:szCs w:val="21"/>
        </w:rPr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ab/>
      </w:r>
      <w:r>
        <w:rPr>
          <w:rFonts w:hint="eastAsia" w:cs="PingFang SC" w:asciiTheme="minorEastAsia" w:hAnsiTheme="minorEastAsia"/>
          <w:color w:val="000000"/>
          <w:kern w:val="0"/>
          <w:szCs w:val="21"/>
        </w:rPr>
        <w:t>当你禅修了一段时间，观察一下自</w:t>
      </w:r>
      <w:ins w:id="72" w:author="Microsoft Office 用户" w:date="2022-07-02T10:2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己</w:t>
        </w:r>
      </w:ins>
      <w:del w:id="73" w:author="Microsoft Office 用户" w:date="2022-07-02T10:2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巳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的心念有否改变</w:t>
      </w:r>
      <w:del w:id="74" w:author="叶芷" w:date="2022-07-02T11:2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75" w:author="叶芷" w:date="2022-07-02T11:2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、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对人对事的离执心有</w:t>
      </w:r>
      <w:ins w:id="76" w:author="叶芷" w:date="2022-07-02T11:3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否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进展</w:t>
      </w:r>
      <w:del w:id="77" w:author="叶芷" w:date="2022-07-02T11:3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否</w:delText>
        </w:r>
      </w:del>
      <w:del w:id="78" w:author="叶芷" w:date="2022-07-02T11:2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79" w:author="叶芷" w:date="2022-07-02T11:2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？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自</w:t>
      </w:r>
      <w:ins w:id="80" w:author="阿诗玛" w:date="2022-07-02T12:4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作</w:t>
        </w:r>
      </w:ins>
      <w:del w:id="81" w:author="阿诗玛" w:date="2022-07-02T12:4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做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因果自承当。不论你在任何时候，苦是没有办法逃避的，更无法以逃避来去除</w:t>
      </w:r>
      <w:del w:id="82" w:author="叶芷" w:date="2022-07-02T11:2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83" w:author="叶芷" w:date="2022-07-02T11:2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，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解脱苦的唯一方法就是放下贪求</w:t>
      </w:r>
      <w:del w:id="84" w:author="叶芷" w:date="2022-07-02T11:2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85" w:author="叶芷" w:date="2022-07-02T11:2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贪求是无法逃避的，它需要的是真正的放下</w:t>
      </w:r>
      <w:del w:id="86" w:author="Microsoft Office 用户" w:date="2022-07-02T10:2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87" w:author="Microsoft Office 用户" w:date="2022-07-02T10:2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因此，动来动去是无法让我们解脱痛苦和不满的。</w:t>
      </w:r>
    </w:p>
    <w:p>
      <w:pPr>
        <w:widowControl/>
        <w:autoSpaceDE w:val="0"/>
        <w:autoSpaceDN w:val="0"/>
        <w:adjustRightInd w:val="0"/>
        <w:jc w:val="left"/>
        <w:rPr>
          <w:rFonts w:cs="Helvetica Neue" w:asciiTheme="minorEastAsia" w:hAnsiTheme="minorEastAsia"/>
          <w:color w:val="000000"/>
          <w:kern w:val="0"/>
          <w:szCs w:val="21"/>
        </w:rPr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ab/>
      </w:r>
      <w:r>
        <w:rPr>
          <w:rFonts w:hint="eastAsia" w:cs="PingFang SC" w:asciiTheme="minorEastAsia" w:hAnsiTheme="minorEastAsia"/>
          <w:color w:val="000000"/>
          <w:kern w:val="0"/>
          <w:szCs w:val="21"/>
        </w:rPr>
        <w:t>打坐的不适给了我们一个认识贪欲的大好机会，也是修行的所在</w:t>
      </w:r>
      <w:del w:id="88" w:author="叶芷" w:date="2022-07-02T11:2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89" w:author="叶芷" w:date="2022-07-02T11:2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如果不</w:t>
      </w:r>
      <w:ins w:id="90" w:author="叶芷" w:date="2022-07-02T11:3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会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在这里学习，在生活上别的地方大概也</w:t>
      </w:r>
      <w:ins w:id="91" w:author="阿诗玛" w:date="2022-07-02T12:5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更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无法学习，这些是没有人教的。</w:t>
      </w:r>
    </w:p>
    <w:p>
      <w:pPr>
        <w:widowControl/>
        <w:autoSpaceDE w:val="0"/>
        <w:autoSpaceDN w:val="0"/>
        <w:adjustRightInd w:val="0"/>
        <w:jc w:val="left"/>
        <w:rPr>
          <w:rFonts w:cs="Helvetica Neue" w:asciiTheme="minorEastAsia" w:hAnsiTheme="minorEastAsia"/>
          <w:color w:val="000000"/>
          <w:kern w:val="0"/>
          <w:szCs w:val="21"/>
        </w:rPr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ab/>
      </w:r>
      <w:r>
        <w:rPr>
          <w:rFonts w:hint="eastAsia" w:cs="PingFang SC" w:asciiTheme="minorEastAsia" w:hAnsiTheme="minorEastAsia"/>
          <w:color w:val="000000"/>
          <w:kern w:val="0"/>
          <w:szCs w:val="21"/>
        </w:rPr>
        <w:t>在禅修中有现成的机会跟我们的贪爱</w:t>
      </w:r>
      <w:del w:id="92" w:author="叶芷" w:date="2022-07-02T11:2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93" w:author="叶芷" w:date="2022-07-02T11:25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、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一切悲苦的起因学习</w:t>
      </w:r>
      <w:del w:id="94" w:author="叶芷" w:date="2022-07-02T11:2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，当</w:delText>
        </w:r>
      </w:del>
      <w:ins w:id="95" w:author="叶芷" w:date="2022-07-02T11:2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你</w:t>
      </w:r>
      <w:ins w:id="96" w:author="叶芷" w:date="2022-07-02T11:2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的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舒适与不适</w:t>
      </w:r>
      <w:del w:id="97" w:author="叶芷" w:date="2022-07-02T11:26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的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感受，也只是一种学习</w:t>
      </w:r>
      <w:del w:id="98" w:author="叶芷" w:date="2022-07-02T11:2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99" w:author="叶芷" w:date="2022-07-02T11:2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通常</w:t>
      </w:r>
      <w:ins w:id="100" w:author="叶芷" w:date="2022-07-02T11:2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你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不是得不到它们，就是留不住它们，放下欲求意</w:t>
      </w:r>
      <w:ins w:id="101" w:author="Microsoft Office 用户" w:date="2022-07-02T10:3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，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即放下不满足，但这绝不可能</w:t>
      </w:r>
      <w:ins w:id="102" w:author="叶芷" w:date="2022-07-02T11:2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是</w:t>
        </w:r>
      </w:ins>
      <w:ins w:id="103" w:author="Microsoft Office 用户" w:date="2022-07-02T10:3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一蹴而就</w:t>
        </w:r>
      </w:ins>
      <w:del w:id="104" w:author="Microsoft Office 用户" w:date="2022-07-02T10:3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一蹴即成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的，这需要练习而成就。</w:t>
      </w:r>
    </w:p>
    <w:p>
      <w:pPr>
        <w:widowControl/>
        <w:autoSpaceDE w:val="0"/>
        <w:autoSpaceDN w:val="0"/>
        <w:adjustRightInd w:val="0"/>
        <w:jc w:val="left"/>
        <w:rPr>
          <w:rFonts w:cs="Helvetica Neue" w:asciiTheme="minorEastAsia" w:hAnsiTheme="minorEastAsia"/>
          <w:color w:val="000000"/>
          <w:kern w:val="0"/>
          <w:szCs w:val="21"/>
        </w:rPr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ab/>
      </w:r>
      <w:r>
        <w:rPr>
          <w:rFonts w:hint="eastAsia" w:cs="PingFang SC" w:asciiTheme="minorEastAsia" w:hAnsiTheme="minorEastAsia"/>
          <w:color w:val="000000"/>
          <w:kern w:val="0"/>
          <w:szCs w:val="21"/>
        </w:rPr>
        <w:t>柔软的心是强硬的反面</w:t>
      </w:r>
      <w:del w:id="105" w:author="叶芷" w:date="2022-07-02T11:2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06" w:author="叶芷" w:date="2022-07-02T11:27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一个柔和的人长养了自</w:t>
      </w:r>
      <w:ins w:id="107" w:author="Microsoft Office 用户" w:date="2022-07-02T10:3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己</w:t>
        </w:r>
      </w:ins>
      <w:del w:id="108" w:author="Microsoft Office 用户" w:date="2022-07-02T10:3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巳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的心，达到唯思已过，不寻人短的地步</w:t>
      </w:r>
      <w:ins w:id="109" w:author="Microsoft Office 用户" w:date="2022-07-02T10:3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del w:id="110" w:author="Microsoft Office 用户" w:date="2022-07-02T10:3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看见自</w:t>
      </w:r>
      <w:ins w:id="111" w:author="Microsoft Office 用户" w:date="2022-07-02T10:3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己</w:t>
        </w:r>
      </w:ins>
      <w:del w:id="112" w:author="Microsoft Office 用户" w:date="2022-07-02T10:3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巳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有过失是有益处的，因为多少都能予以导正</w:t>
      </w:r>
      <w:del w:id="113" w:author="叶芷" w:date="2022-07-02T11:2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14" w:author="叶芷" w:date="2022-07-02T11:2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；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至于寻人之短，则一点意义也没有</w:t>
      </w:r>
      <w:del w:id="115" w:author="叶芷" w:date="2022-07-02T11:2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16" w:author="叶芷" w:date="2022-07-02T11:28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；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争执乃至试图说服他人都毫无意义。一个柔和的人，也是一个内省</w:t>
      </w:r>
      <w:del w:id="117" w:author="叶芷" w:date="2022-07-02T11:3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18" w:author="叶芷" w:date="2022-07-02T11:3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、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以正念省察自</w:t>
      </w:r>
      <w:ins w:id="119" w:author="Microsoft Office 用户" w:date="2022-07-02T10:3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己</w:t>
        </w:r>
      </w:ins>
      <w:del w:id="120" w:author="Microsoft Office 用户" w:date="2022-07-02T10:3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已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的人。</w:t>
      </w:r>
    </w:p>
    <w:p>
      <w:pPr>
        <w:pBdr>
          <w:bottom w:val="single" w:color="auto" w:sz="6" w:space="1"/>
        </w:pBdr>
        <w:ind w:firstLine="420" w:firstLineChars="200"/>
        <w:rPr>
          <w:rFonts w:asciiTheme="minorEastAsia" w:hAnsiTheme="minorEastAsia"/>
          <w:b/>
          <w:bCs/>
          <w:szCs w:val="21"/>
        </w:rPr>
      </w:pPr>
      <w:r>
        <w:rPr>
          <w:rFonts w:hint="eastAsia" w:cs="PingFang SC" w:asciiTheme="minorEastAsia" w:hAnsiTheme="minorEastAsia"/>
          <w:color w:val="000000"/>
          <w:kern w:val="0"/>
          <w:szCs w:val="21"/>
        </w:rPr>
        <w:t>佛陀</w:t>
      </w:r>
      <w:ins w:id="121" w:author="叶芷" w:date="2022-07-02T11:3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曾用一个譬喻来描述</w:t>
        </w:r>
      </w:ins>
      <w:del w:id="122" w:author="叶芷" w:date="2022-07-02T11:3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将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听闻佛法的</w:t>
      </w:r>
      <w:del w:id="123" w:author="叶芷" w:date="2022-07-02T11:3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人，曾用一个譬喻来描述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四</w:t>
      </w:r>
      <w:ins w:id="124" w:author="叶芷" w:date="2022-07-02T11:2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种</w:t>
        </w:r>
      </w:ins>
      <w:del w:id="125" w:author="叶芷" w:date="2022-07-02T11:31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类型的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人</w:t>
      </w:r>
      <w:del w:id="126" w:author="叶芷" w:date="2022-07-02T11:2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27" w:author="叶芷" w:date="2022-07-02T11:2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——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用四种不同的土罐。第一种罐子底下有许多洞，一灌水就漏，这种人是马上听</w:t>
      </w:r>
      <w:ins w:id="128" w:author="阿诗玛" w:date="2022-07-02T12:49:00Z">
        <w:r>
          <w:rPr>
            <w:rFonts w:cs="PingFang SC" w:asciiTheme="minorEastAsia" w:hAnsiTheme="minorEastAsia"/>
            <w:color w:val="000000"/>
            <w:kern w:val="0"/>
            <w:szCs w:val="21"/>
          </w:rPr>
          <w:t>、</w:t>
        </w:r>
      </w:ins>
      <w:ins w:id="129" w:author="叶芷" w:date="2022-07-02T11:40:00Z">
        <w:del w:id="130" w:author="阿诗玛" w:date="2022-07-02T12:49:00Z">
          <w:r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  <w:delText>，</w:delText>
          </w:r>
        </w:del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马上忘</w:t>
      </w:r>
      <w:ins w:id="131" w:author="阿诗玛" w:date="2022-07-02T12:4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，而</w:t>
        </w:r>
      </w:ins>
      <w:del w:id="132" w:author="叶芷" w:date="2022-07-02T11:4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且忘得一干二净</w:t>
      </w:r>
      <w:del w:id="133" w:author="叶芷" w:date="2022-07-02T11:3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。</w:delText>
        </w:r>
      </w:del>
      <w:ins w:id="134" w:author="叶芷" w:date="2022-07-02T11:3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；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第二类</w:t>
      </w:r>
      <w:del w:id="135" w:author="叶芷" w:date="2022-07-02T11:3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的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罐子是有裂痕，水灌进去后，会渗透出来，这种人是听完离席，走到门外，便忘光了</w:t>
      </w:r>
      <w:del w:id="136" w:author="叶芷" w:date="2022-07-02T11:3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37" w:author="Microsoft Office 用户" w:date="2022-07-02T10:33:00Z">
        <w:del w:id="138" w:author="叶芷" w:date="2022-07-02T11:32:00Z">
          <w:r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  <w:delText>。</w:delText>
          </w:r>
        </w:del>
      </w:ins>
      <w:ins w:id="139" w:author="叶芷" w:date="2022-07-02T11:3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；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第三种</w:t>
      </w:r>
      <w:del w:id="140" w:author="叶芷" w:date="2022-07-02T11:32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是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罐子</w:t>
      </w:r>
      <w:del w:id="141" w:author="叶芷" w:date="2022-07-02T11:3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则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是早已灌满了水，这些说</w:t>
      </w:r>
      <w:ins w:id="142" w:author="阿诗玛" w:date="2022-07-02T12:4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法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我懂的</w:t>
      </w:r>
      <w:del w:id="143" w:author="阿诗玛" w:date="2022-07-02T12:4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人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，不是根本没注意听，</w:t>
      </w:r>
      <w:del w:id="144" w:author="叶芷" w:date="2022-07-02T11:33:00Z">
        <w:r>
          <w:rPr>
            <w:rFonts w:cs="PingFang SC" w:asciiTheme="minorEastAsia" w:hAnsiTheme="minorEastAsia"/>
            <w:color w:val="000000"/>
            <w:kern w:val="0"/>
            <w:szCs w:val="21"/>
          </w:rPr>
          <w:delText>就</w:delText>
        </w:r>
      </w:del>
      <w:ins w:id="145" w:author="叶芷" w:date="2022-07-02T11:33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而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是听到也无动于衷</w:t>
      </w:r>
      <w:del w:id="146" w:author="叶芷" w:date="2022-07-02T11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47" w:author="叶芷" w:date="2022-07-02T11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——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不论我们倒任何东西进去，他们仍旧充满着自已的知识和见解</w:t>
      </w:r>
      <w:del w:id="148" w:author="叶芷" w:date="2022-07-02T11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ins w:id="149" w:author="Microsoft Office 用户" w:date="2022-07-02T10:33:00Z">
        <w:del w:id="150" w:author="叶芷" w:date="2022-07-02T11:34:00Z">
          <w:r>
            <w:rPr>
              <w:rFonts w:hint="eastAsia" w:cs="PingFang SC" w:asciiTheme="minorEastAsia" w:hAnsiTheme="minorEastAsia"/>
              <w:color w:val="000000"/>
              <w:kern w:val="0"/>
              <w:szCs w:val="21"/>
            </w:rPr>
            <w:delText>。</w:delText>
          </w:r>
        </w:del>
      </w:ins>
      <w:ins w:id="151" w:author="叶芷" w:date="2022-07-02T11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；</w:t>
        </w:r>
      </w:ins>
      <w:del w:id="152" w:author="叶芷" w:date="2022-07-02T11:34:00Z">
        <w:r>
          <w:rPr>
            <w:rFonts w:cs="PingFang SC" w:asciiTheme="minorEastAsia" w:hAnsiTheme="minorEastAsia"/>
            <w:color w:val="000000"/>
            <w:kern w:val="0"/>
            <w:szCs w:val="21"/>
          </w:rPr>
          <w:delText>还有</w:delText>
        </w:r>
      </w:del>
      <w:ins w:id="153" w:author="叶芷" w:date="2022-07-02T11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最后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一种</w:t>
      </w:r>
      <w:ins w:id="154" w:author="叶芷" w:date="2022-07-02T11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是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既没有漏洞也没有裂痕，而且还完全</w:t>
      </w:r>
      <w:ins w:id="155" w:author="阿诗玛" w:date="2022-07-02T12:4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干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净</w:t>
      </w:r>
      <w:del w:id="156" w:author="阿诗玛" w:date="2022-07-02T12:4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空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的</w:t>
      </w:r>
      <w:ins w:id="157" w:author="阿诗玛" w:date="2022-07-02T12:49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空</w:t>
        </w:r>
      </w:ins>
      <w:r>
        <w:rPr>
          <w:rFonts w:hint="eastAsia" w:cs="PingFang SC" w:asciiTheme="minorEastAsia" w:hAnsiTheme="minorEastAsia"/>
          <w:color w:val="000000"/>
          <w:kern w:val="0"/>
          <w:szCs w:val="21"/>
        </w:rPr>
        <w:t>罐子，只要倒入干净的新水，水便得以保全，任何取水喝的人，都会神清气爽，神</w:t>
      </w:r>
      <w:ins w:id="158" w:author="叶芷" w:date="2022-07-02T11:3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采</w:t>
        </w:r>
      </w:ins>
      <w:del w:id="159" w:author="叶芷" w:date="2022-07-02T11:30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彩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奕奕。这就像学习打坐的人，本来是很容易的事，但为什么总是做得力不从心，容易放逸，原地踏步，半途而废，或从未开始呢？</w:t>
      </w:r>
      <w:del w:id="160" w:author="Microsoft Office 用户" w:date="2022-07-02T10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，</w:delText>
        </w:r>
      </w:del>
      <w:r>
        <w:rPr>
          <w:rFonts w:hint="eastAsia" w:cs="PingFang SC" w:asciiTheme="minorEastAsia" w:hAnsiTheme="minorEastAsia"/>
          <w:color w:val="000000"/>
          <w:kern w:val="0"/>
          <w:szCs w:val="21"/>
        </w:rPr>
        <w:t>自</w:t>
      </w:r>
      <w:ins w:id="161" w:author="Microsoft Office 用户" w:date="2022-07-02T10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己</w:t>
        </w:r>
      </w:ins>
      <w:del w:id="162" w:author="Microsoft Office 用户" w:date="2022-07-02T10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已</w:delText>
        </w:r>
      </w:del>
      <w:ins w:id="163" w:author="Microsoft Office 用户" w:date="2022-07-02T10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思考</w:t>
        </w:r>
      </w:ins>
      <w:del w:id="164" w:author="Microsoft Office 用户" w:date="2022-07-02T10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考试</w:delText>
        </w:r>
      </w:del>
      <w:ins w:id="165" w:author="Microsoft Office 用户" w:date="2022-07-02T10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t>。</w:t>
        </w:r>
      </w:ins>
      <w:del w:id="166" w:author="Microsoft Office 用户" w:date="2022-07-02T10:34:00Z">
        <w:r>
          <w:rPr>
            <w:rFonts w:hint="eastAsia" w:cs="PingFang SC" w:asciiTheme="minorEastAsia" w:hAnsiTheme="minorEastAsia"/>
            <w:color w:val="000000"/>
            <w:kern w:val="0"/>
            <w:szCs w:val="21"/>
          </w:rPr>
          <w:delText>？</w:delText>
        </w:r>
      </w:del>
    </w:p>
    <w:p>
      <w:pPr>
        <w:pBdr>
          <w:bottom w:val="single" w:color="auto" w:sz="6" w:space="1"/>
        </w:pBdr>
        <w:ind w:firstLine="422" w:firstLineChars="200"/>
        <w:rPr>
          <w:rFonts w:asciiTheme="majorEastAsia" w:hAnsiTheme="majorEastAsia" w:eastAsiaTheme="majorEastAsia"/>
          <w:b/>
          <w:bCs/>
          <w:szCs w:val="21"/>
        </w:rPr>
      </w:pPr>
    </w:p>
    <w:p>
      <w:pPr>
        <w:pBdr>
          <w:bottom w:val="single" w:color="auto" w:sz="6" w:space="1"/>
        </w:pBdr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繁体原文：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盲修瞎煉空费力，縱然落髮也徒然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用功全靠個人，用功的方法知道了就行了，即使你遇到了，究竟是不是你也弄不清。因此，如果你真的有用到方法，修行没有甚麽巧妙，就是放下来，把你放不下的事情放下来，把你所貪所染的这些放下来。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當我們在學習坐禅，方法与技巧只是助缘，如果打坐没有做到最後，半途而廢，叫做放棄，我們修習內觀，爲什麽叫內觀？是看清楚，洞察真相，和理解自已的無能為力，為什麽觀呼吸总是逃避，觀感受总是避痛，方法总是用不上呢？自已要從自身當中找到原因。你的困擾，都是自巳想像出来的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人之所以有烦恼，乃因心有牽掛，看不破，放不下，捨不得等，要断烦恼，要先断念。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觀呼吸是断念的方法，內觀是由觸受上断，佛教十二因缘從無明為始，一個牽引著一個，不断接續生死輪迥。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而禅修需要極大的勇氣与毅力，有信心的持續下去，在生命的旅途上做一個勇敢的人。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放下需要勇猛無畏，倘若執著太深，烦恼勢必粗重，断念象徵一种离執力，遠离執念的能力，此亦為一种心灵力量。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當你禅修了一段時間，觀察一下自巳的心念有否改变，对人对事的离執心有進展否，自做因果自承當。不論你在任何時候，苦是没有辦法逃避的，更无法以逃避来去除，解脱苦的唯一方法就是放下贪求，贪求是无法逃避的，它需要的是真正的放下，因此，動来動去是无法讓我們解脱痛苦和不滿的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打坐的不適给了我們一個認識贪欲的大好机会，也是修行的所在，如果不在这裡學習，在生活上别的地方大概也无法學習，这些是没有人教的。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在禅修中有现成的机会跟我們的貪爱，一切悲苦的起因學習，当你舒适与不適的感受，也只是一种學習，通常不是得不到它們，就是留不住它們，放下欲求意即放下不满足，但这绝不可能一蹴即成的，这需要練習而成就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柔软的心是强硬的反面，一個柔和的人長養了自巳的心，達到唯思已过，不尋人短的地步，看見自巳有过失是有益處的，因為多少都能予以导正，至於尋人之短，則一点意義也没有，爭執乃至試圖說服他人都毫无意義。一個柔和的人，也是一個內省，以正念省察自已的人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佛陀將聽聞佛法的人，曾用一個譬喻来描述四類型的人，用四种不同的土罐。第一种罐子底下有許多洞，一灌水就漏，这种人是馬上聽馬上忘，且忘得一乾二净。第二類的罐子是有裂痕，水灌進去後，会渗透出来，这种人是聽完离席，走到門外，便忘光了，第三种是罐子則是早已灌滿了水，这些說我懂的人，不是根本没注意聽，就是聽到也无動於衷，不論我們倒任何東西進去，他們仍舊充滿著自已的知識和見解，还有一种既没有漏洞也没有裂痕，而且还完全净空的罐子，只要倒入乾净的新水，水便得以保全，任何取水喝的人，都会神清氣爽，神彩奕奕。这就像學習打坐的人，本来是很容易的事，但為什麽总是做得力不從心，容易放逸，原地踏步，半途而廢，或從未開始呢？，自已考試？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Theme="majorEastAsia" w:hAnsiTheme="majorEastAsia" w:eastAsiaTheme="majorEastAsia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/>
  </w:footnote>
  <w:footnote w:type="continuationSeparator" w:id="3">
    <w:p>
      <w:r>
        <w:continuationSeparator/>
      </w:r>
    </w:p>
  </w:footnote>
  <w:footnote w:id="0">
    <w:p>
      <w:pPr>
        <w:pStyle w:val="7"/>
        <w:rPr>
          <w:rFonts w:hint="eastAsia"/>
        </w:rPr>
      </w:pPr>
      <w:ins w:id="0" w:author="阿诗玛" w:date="2022-07-02T12:43:00Z">
        <w:r>
          <w:rPr>
            <w:rStyle w:val="10"/>
          </w:rPr>
          <w:footnoteRef/>
        </w:r>
      </w:ins>
      <w:ins w:id="1" w:author="阿诗玛" w:date="2022-07-02T12:43:00Z">
        <w:r>
          <w:rPr/>
          <w:t xml:space="preserve"> </w:t>
        </w:r>
      </w:ins>
      <w:ins w:id="2" w:author="阿诗玛" w:date="2022-07-02T12:43:00Z">
        <w:r>
          <w:rPr>
            <w:rFonts w:hint="eastAsia"/>
          </w:rPr>
          <w:t>明代憨山大师《费闲歌》第二</w:t>
        </w:r>
      </w:ins>
      <w:ins w:id="3" w:author="阿诗玛" w:date="2022-07-02T12:50:00Z">
        <w:r>
          <w:rPr>
            <w:rFonts w:hint="eastAsia"/>
          </w:rPr>
          <w:t>、</w:t>
        </w:r>
      </w:ins>
      <w:ins w:id="4" w:author="阿诗玛" w:date="2022-07-02T12:43:00Z">
        <w:r>
          <w:rPr>
            <w:rFonts w:hint="eastAsia"/>
          </w:rPr>
          <w:t>三偈“出家容易守戒难，信愿全无总是闲</w:t>
        </w:r>
      </w:ins>
      <w:ins w:id="5" w:author="阿诗玛" w:date="2022-07-02T12:50:00Z">
        <w:r>
          <w:rPr>
            <w:rFonts w:hint="eastAsia"/>
          </w:rPr>
          <w:t>，</w:t>
        </w:r>
      </w:ins>
      <w:ins w:id="6" w:author="阿诗玛" w:date="2022-07-02T12:43:00Z">
        <w:r>
          <w:rPr>
            <w:rFonts w:hint="eastAsia"/>
          </w:rPr>
          <w:t>净戒不持空费力，纵然落发也徒然。修行容易遇师难，不遇明师总是闲</w:t>
        </w:r>
      </w:ins>
      <w:ins w:id="7" w:author="阿诗玛" w:date="2022-07-02T12:50:00Z">
        <w:r>
          <w:rPr>
            <w:rFonts w:hint="eastAsia"/>
          </w:rPr>
          <w:t>，</w:t>
        </w:r>
      </w:ins>
      <w:ins w:id="8" w:author="阿诗玛" w:date="2022-07-02T12:43:00Z">
        <w:r>
          <w:rPr>
            <w:rFonts w:hint="eastAsia"/>
          </w:rPr>
          <w:t>自作聪明空费力，盲修瞎炼也徒然 。”</w:t>
        </w:r>
      </w:ins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诗玛">
    <w15:presenceInfo w15:providerId="None" w15:userId="阿诗玛"/>
  </w15:person>
  <w15:person w15:author="叶芷">
    <w15:presenceInfo w15:providerId="None" w15:userId="叶芷"/>
  </w15:person>
  <w15:person w15:author="Microsoft Office 用户">
    <w15:presenceInfo w15:providerId="None" w15:userId="Microsoft Office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iZGFhODUyZjVmNWQ3MGYxNTViZDJlNTkxNDlhN2YifQ=="/>
  </w:docVars>
  <w:rsids>
    <w:rsidRoot w:val="00B26230"/>
    <w:rsid w:val="00012BF5"/>
    <w:rsid w:val="00020395"/>
    <w:rsid w:val="00033CEF"/>
    <w:rsid w:val="0005068E"/>
    <w:rsid w:val="000C4AF2"/>
    <w:rsid w:val="001A1A8E"/>
    <w:rsid w:val="0032463C"/>
    <w:rsid w:val="0036334A"/>
    <w:rsid w:val="00417E03"/>
    <w:rsid w:val="005627B1"/>
    <w:rsid w:val="00640594"/>
    <w:rsid w:val="006431CD"/>
    <w:rsid w:val="007800AB"/>
    <w:rsid w:val="00890F28"/>
    <w:rsid w:val="008B7610"/>
    <w:rsid w:val="00921512"/>
    <w:rsid w:val="009603BE"/>
    <w:rsid w:val="009D0B34"/>
    <w:rsid w:val="009F7407"/>
    <w:rsid w:val="00A61BEA"/>
    <w:rsid w:val="00A62DC5"/>
    <w:rsid w:val="00AB3FD8"/>
    <w:rsid w:val="00B26230"/>
    <w:rsid w:val="00B466AC"/>
    <w:rsid w:val="00B75B16"/>
    <w:rsid w:val="00C61AB1"/>
    <w:rsid w:val="00DC3D4A"/>
    <w:rsid w:val="00E9318B"/>
    <w:rsid w:val="00EE1C66"/>
    <w:rsid w:val="00F2769F"/>
    <w:rsid w:val="00F43987"/>
    <w:rsid w:val="00F74BEB"/>
    <w:rsid w:val="0C022A32"/>
    <w:rsid w:val="0C676F35"/>
    <w:rsid w:val="16C9379C"/>
    <w:rsid w:val="39C90A3D"/>
    <w:rsid w:val="41980CED"/>
    <w:rsid w:val="46CC195A"/>
    <w:rsid w:val="62BB6808"/>
    <w:rsid w:val="74B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semiHidden/>
    <w:unhideWhenUsed/>
    <w:qFormat/>
    <w:uiPriority w:val="99"/>
    <w:rPr>
      <w:rFonts w:ascii="宋体" w:eastAsia="宋体"/>
      <w:sz w:val="24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8"/>
    <w:semiHidden/>
    <w:unhideWhenUsed/>
    <w:uiPriority w:val="99"/>
    <w:pPr>
      <w:snapToGrid w:val="0"/>
      <w:jc w:val="left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footnote reference"/>
    <w:basedOn w:val="8"/>
    <w:semiHidden/>
    <w:unhideWhenUsed/>
    <w:uiPriority w:val="99"/>
    <w:rPr>
      <w:vertAlign w:val="superscript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6"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文档结构图 Char"/>
    <w:basedOn w:val="8"/>
    <w:link w:val="3"/>
    <w:semiHidden/>
    <w:uiPriority w:val="99"/>
    <w:rPr>
      <w:rFonts w:ascii="宋体" w:eastAsia="宋体"/>
      <w:kern w:val="2"/>
      <w:sz w:val="24"/>
      <w:szCs w:val="24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脚注文本 Char"/>
    <w:basedOn w:val="8"/>
    <w:link w:val="7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E0DA17-3BA2-42EF-9CED-1608102EB5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363</Words>
  <Characters>2071</Characters>
  <Lines>17</Lines>
  <Paragraphs>4</Paragraphs>
  <TotalTime>7</TotalTime>
  <ScaleCrop>false</ScaleCrop>
  <LinksUpToDate>false</LinksUpToDate>
  <CharactersWithSpaces>2430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2022-07-02T04:51:00Z</dcterms:created>
  <dc:creator>ahimsa</dc:creator>
  <cp:lastModifiedBy>ls</cp:lastModifiedBy>
  <dcterms:modified xsi:type="dcterms:W3CDTF">2022-07-02T09:02:32Z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5278019128A3432C8CB077F332DEA765</vt:lpwstr>
  </property>
</Properties>
</file>