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Change w:id="0" w:author="阿诗玛" w:date="2022-08-01T13:46:00Z">
          <w:pPr/>
        </w:pPrChange>
      </w:pPr>
      <w:ins w:id="1" w:author="empty" w:date="2022-07-31T19:19:00Z">
        <w:r>
          <w:rPr>
            <w:rFonts w:hint="eastAsia"/>
          </w:rPr>
          <w:t>迈向内观之路</w:t>
        </w:r>
      </w:ins>
      <w:ins w:id="2" w:author="empty" w:date="2022-08-01T09:47:00Z">
        <w:r>
          <w:rPr>
            <w:rFonts w:hint="eastAsia"/>
          </w:rPr>
          <w:t>——</w:t>
        </w:r>
      </w:ins>
      <w:ins w:id="3" w:author="empty" w:date="2022-07-31T19:20:00Z">
        <w:r>
          <w:rPr>
            <w:rFonts w:hint="eastAsia"/>
          </w:rPr>
          <w:t>彻底了知生灭</w:t>
        </w:r>
      </w:ins>
      <w:ins w:id="4" w:author="empty" w:date="2022-07-31T19:20:00Z">
        <w:del w:id="5" w:author="阿诗玛" w:date="2022-08-01T13:33:00Z">
          <w:r>
            <w:rPr>
              <w:rFonts w:hint="eastAsia"/>
            </w:rPr>
            <w:delText>（一校对）</w:delText>
          </w:r>
        </w:del>
      </w:ins>
    </w:p>
    <w:p/>
    <w:p>
      <w:pPr>
        <w:ind w:firstLine="420"/>
        <w:pPrChange w:id="6" w:author="阿诗玛" w:date="2022-08-01T13:45:00Z">
          <w:pPr/>
        </w:pPrChange>
      </w:pPr>
      <w:r>
        <w:rPr>
          <w:rFonts w:hint="eastAsia"/>
        </w:rPr>
        <w:t>生和灭都是无常的，理解这个道理才是真正的内观。</w:t>
      </w:r>
    </w:p>
    <w:p/>
    <w:p>
      <w:pPr>
        <w:ind w:firstLine="420"/>
        <w:pPrChange w:id="7" w:author="阿诗玛" w:date="2022-08-01T13:45:00Z">
          <w:pPr/>
        </w:pPrChange>
      </w:pPr>
      <w:r>
        <w:rPr>
          <w:rFonts w:hint="eastAsia"/>
        </w:rPr>
        <w:t>每当感受生起</w:t>
      </w:r>
      <w:del w:id="8" w:author="empty" w:date="2022-07-31T19:04:00Z">
        <w:r>
          <w:rPr>
            <w:rFonts w:hint="eastAsia"/>
          </w:rPr>
          <w:delText>，</w:delText>
        </w:r>
      </w:del>
      <w:r>
        <w:rPr>
          <w:rFonts w:hint="eastAsia"/>
        </w:rPr>
        <w:t>必然有三个东西结合，感官</w:t>
      </w:r>
      <w:ins w:id="9" w:author="empty" w:date="2022-07-31T19:04:00Z">
        <w:r>
          <w:rPr>
            <w:rFonts w:hint="eastAsia"/>
          </w:rPr>
          <w:t>、</w:t>
        </w:r>
      </w:ins>
      <w:del w:id="10" w:author="empty" w:date="2022-07-31T19:04:00Z">
        <w:r>
          <w:rPr>
            <w:rFonts w:hint="eastAsia"/>
          </w:rPr>
          <w:delText>，</w:delText>
        </w:r>
      </w:del>
      <w:r>
        <w:rPr>
          <w:rFonts w:hint="eastAsia"/>
        </w:rPr>
        <w:t>对象</w:t>
      </w:r>
      <w:ins w:id="11" w:author="empty" w:date="2022-07-31T19:04:00Z">
        <w:r>
          <w:rPr>
            <w:rFonts w:hint="eastAsia"/>
          </w:rPr>
          <w:t>、</w:t>
        </w:r>
      </w:ins>
      <w:del w:id="12" w:author="empty" w:date="2022-07-31T19:04:00Z">
        <w:r>
          <w:rPr>
            <w:rFonts w:hint="eastAsia"/>
          </w:rPr>
          <w:delText>，</w:delText>
        </w:r>
      </w:del>
      <w:r>
        <w:rPr>
          <w:rFonts w:hint="eastAsia"/>
        </w:rPr>
        <w:t>心意识</w:t>
      </w:r>
      <w:ins w:id="13" w:author="empty" w:date="2022-08-01T09:50:00Z">
        <w:r>
          <w:rPr>
            <w:rFonts w:hint="eastAsia"/>
          </w:rPr>
          <w:t>。</w:t>
        </w:r>
      </w:ins>
      <w:del w:id="14" w:author="empty" w:date="2022-08-01T09:50:00Z">
        <w:r>
          <w:rPr>
            <w:rFonts w:hint="eastAsia"/>
          </w:rPr>
          <w:delText>，</w:delText>
        </w:r>
      </w:del>
      <w:r>
        <w:rPr>
          <w:rFonts w:hint="eastAsia"/>
        </w:rPr>
        <w:t>这三者的冲击是</w:t>
      </w:r>
      <w:del w:id="15" w:author="ls" w:date="2022-08-01T15:22:06Z">
        <w:r>
          <w:rPr>
            <w:rFonts w:hint="default"/>
            <w:lang w:val="en-US"/>
          </w:rPr>
          <w:delText>透</w:delText>
        </w:r>
      </w:del>
      <w:ins w:id="16" w:author="ls" w:date="2022-08-01T15:22:07Z">
        <w:r>
          <w:rPr>
            <w:rFonts w:hint="eastAsia"/>
            <w:lang w:val="en-US" w:eastAsia="zh-CN"/>
          </w:rPr>
          <w:t>通</w:t>
        </w:r>
      </w:ins>
      <w:r>
        <w:rPr>
          <w:rFonts w:hint="eastAsia"/>
        </w:rPr>
        <w:t>过接触</w:t>
      </w:r>
      <w:del w:id="17" w:author="empty" w:date="2022-07-31T19:18:00Z">
        <w:r>
          <w:rPr>
            <w:rFonts w:hint="eastAsia"/>
          </w:rPr>
          <w:delText>，</w:delText>
        </w:r>
      </w:del>
      <w:ins w:id="18" w:author="empty" w:date="2022-08-01T09:51:00Z">
        <w:r>
          <w:rPr>
            <w:rFonts w:hint="eastAsia"/>
          </w:rPr>
          <w:t>，</w:t>
        </w:r>
      </w:ins>
      <w:r>
        <w:rPr>
          <w:rFonts w:hint="eastAsia"/>
        </w:rPr>
        <w:t>引起感受的最接近原因是接</w:t>
      </w:r>
      <w:ins w:id="19" w:author="empty" w:date="2022-07-31T19:18:00Z">
        <w:r>
          <w:rPr>
            <w:rFonts w:hint="eastAsia"/>
          </w:rPr>
          <w:t>触</w:t>
        </w:r>
      </w:ins>
      <w:del w:id="20" w:author="empty" w:date="2022-07-31T19:18:00Z">
        <w:r>
          <w:rPr>
            <w:rFonts w:hint="eastAsia"/>
          </w:rPr>
          <w:delText>髑</w:delText>
        </w:r>
      </w:del>
      <w:r>
        <w:rPr>
          <w:rFonts w:hint="eastAsia"/>
        </w:rPr>
        <w:t>，所以不用刻意寻找感受</w:t>
      </w:r>
      <w:ins w:id="21" w:author="阿诗玛" w:date="2022-08-01T13:41:00Z">
        <w:r>
          <w:rPr>
            <w:rFonts w:hint="eastAsia"/>
          </w:rPr>
          <w:t>，</w:t>
        </w:r>
      </w:ins>
      <w:del w:id="22" w:author="empty" w:date="2022-07-31T19:05:00Z">
        <w:r>
          <w:rPr>
            <w:rFonts w:hint="eastAsia"/>
          </w:rPr>
          <w:delText>，</w:delText>
        </w:r>
      </w:del>
      <w:del w:id="23" w:author="阿诗玛" w:date="2022-08-01T13:41:00Z">
        <w:r>
          <w:rPr>
            <w:rFonts w:hint="eastAsia"/>
          </w:rPr>
          <w:delText>而要知道</w:delText>
        </w:r>
      </w:del>
      <w:r>
        <w:rPr>
          <w:rFonts w:hint="eastAsia"/>
        </w:rPr>
        <w:t>无论何时何地</w:t>
      </w:r>
      <w:ins w:id="24" w:author="阿诗玛" w:date="2022-08-01T13:41:00Z">
        <w:r>
          <w:rPr>
            <w:rFonts w:hint="eastAsia"/>
          </w:rPr>
          <w:t>，</w:t>
        </w:r>
      </w:ins>
      <w:ins w:id="25" w:author="ls" w:date="2022-08-01T15:22:49Z">
        <w:r>
          <w:rPr>
            <w:rFonts w:hint="eastAsia"/>
            <w:lang w:val="en-US" w:eastAsia="zh-CN"/>
          </w:rPr>
          <w:t>都</w:t>
        </w:r>
      </w:ins>
      <w:ins w:id="26" w:author="ls" w:date="2022-08-01T15:22:51Z">
        <w:r>
          <w:rPr>
            <w:rFonts w:hint="eastAsia"/>
            <w:lang w:val="en-US" w:eastAsia="zh-CN"/>
          </w:rPr>
          <w:t>会</w:t>
        </w:r>
      </w:ins>
      <w:ins w:id="27" w:author="ls" w:date="2022-08-01T15:23:03Z">
        <w:r>
          <w:rPr>
            <w:rFonts w:hint="eastAsia"/>
            <w:lang w:val="en-US" w:eastAsia="zh-CN"/>
          </w:rPr>
          <w:t>因为</w:t>
        </w:r>
      </w:ins>
      <w:ins w:id="28" w:author="ls" w:date="2022-08-01T15:23:01Z">
        <w:r>
          <w:rPr>
            <w:rFonts w:hint="eastAsia"/>
          </w:rPr>
          <w:t>接触</w:t>
        </w:r>
      </w:ins>
      <w:ins w:id="29" w:author="ls" w:date="2022-08-01T15:23:06Z">
        <w:r>
          <w:rPr>
            <w:rFonts w:hint="eastAsia"/>
            <w:lang w:val="en-US" w:eastAsia="zh-CN"/>
          </w:rPr>
          <w:t>而</w:t>
        </w:r>
      </w:ins>
      <w:ins w:id="30" w:author="ls" w:date="2022-08-01T15:23:10Z">
        <w:r>
          <w:rPr>
            <w:rFonts w:hint="eastAsia"/>
          </w:rPr>
          <w:t>生起</w:t>
        </w:r>
      </w:ins>
      <w:del w:id="31" w:author="empty" w:date="2022-07-31T19:05:00Z">
        <w:r>
          <w:rPr>
            <w:rFonts w:hint="eastAsia"/>
          </w:rPr>
          <w:delText>，</w:delText>
        </w:r>
      </w:del>
      <w:r>
        <w:rPr>
          <w:rFonts w:hint="eastAsia"/>
        </w:rPr>
        <w:t>感受</w:t>
      </w:r>
      <w:del w:id="32" w:author="ls" w:date="2022-08-01T15:23:09Z">
        <w:r>
          <w:rPr>
            <w:rFonts w:hint="eastAsia"/>
          </w:rPr>
          <w:delText>的生起</w:delText>
        </w:r>
      </w:del>
      <w:del w:id="33" w:author="ls" w:date="2022-08-01T15:22:58Z">
        <w:r>
          <w:rPr>
            <w:rFonts w:hint="eastAsia"/>
          </w:rPr>
          <w:delText>是</w:delText>
        </w:r>
      </w:del>
      <w:del w:id="34" w:author="ls" w:date="2022-08-01T15:22:57Z">
        <w:r>
          <w:rPr>
            <w:rFonts w:hint="eastAsia"/>
          </w:rPr>
          <w:delText>由于接触</w:delText>
        </w:r>
      </w:del>
      <w:r>
        <w:rPr>
          <w:rFonts w:hint="eastAsia"/>
        </w:rPr>
        <w:t>。</w:t>
      </w:r>
    </w:p>
    <w:p/>
    <w:p>
      <w:pPr>
        <w:ind w:firstLine="420"/>
        <w:pPrChange w:id="35" w:author="阿诗玛" w:date="2022-08-01T13:45:00Z">
          <w:pPr/>
        </w:pPrChange>
      </w:pPr>
      <w:r>
        <w:rPr>
          <w:rFonts w:hint="eastAsia"/>
        </w:rPr>
        <w:t>如果行者</w:t>
      </w:r>
      <w:ins w:id="36" w:author="阿诗玛" w:date="2022-08-01T13:46:00Z">
        <w:r>
          <w:rPr>
            <w:rFonts w:hint="eastAsia"/>
          </w:rPr>
          <w:t>在</w:t>
        </w:r>
      </w:ins>
      <w:del w:id="37" w:author="阿诗玛" w:date="2022-08-01T13:42:00Z">
        <w:r>
          <w:rPr>
            <w:rFonts w:hint="eastAsia"/>
          </w:rPr>
          <w:delText>能够</w:delText>
        </w:r>
      </w:del>
      <w:r>
        <w:rPr>
          <w:rFonts w:hint="eastAsia"/>
        </w:rPr>
        <w:t>练习</w:t>
      </w:r>
      <w:ins w:id="38" w:author="阿诗玛" w:date="2022-08-01T13:46:00Z">
        <w:r>
          <w:rPr>
            <w:rFonts w:hint="eastAsia"/>
          </w:rPr>
          <w:t>过程中</w:t>
        </w:r>
      </w:ins>
      <w:ins w:id="39" w:author="阿诗玛" w:date="2022-08-01T13:45:00Z">
        <w:r>
          <w:rPr>
            <w:rFonts w:hint="eastAsia"/>
          </w:rPr>
          <w:t>，</w:t>
        </w:r>
      </w:ins>
      <w:del w:id="40" w:author="阿诗玛" w:date="2022-08-01T13:45:00Z">
        <w:r>
          <w:rPr>
            <w:rFonts w:hint="eastAsia"/>
          </w:rPr>
          <w:delText>到</w:delText>
        </w:r>
      </w:del>
      <w:del w:id="41" w:author="empty" w:date="2022-07-31T19:05:00Z">
        <w:r>
          <w:rPr>
            <w:rFonts w:hint="eastAsia"/>
          </w:rPr>
          <w:delText>，</w:delText>
        </w:r>
      </w:del>
      <w:r>
        <w:rPr>
          <w:rFonts w:hint="eastAsia"/>
        </w:rPr>
        <w:t>在观察无常或内观时没有染着或分心，那</w:t>
      </w:r>
      <w:ins w:id="42" w:author="empty" w:date="2022-07-31T19:05:00Z">
        <w:r>
          <w:rPr>
            <w:rFonts w:hint="eastAsia"/>
          </w:rPr>
          <w:t>么</w:t>
        </w:r>
      </w:ins>
      <w:del w:id="43" w:author="empty" w:date="2022-07-31T19:05:00Z">
        <w:r>
          <w:rPr>
            <w:rFonts w:hint="eastAsia"/>
          </w:rPr>
          <w:delText>麽</w:delText>
        </w:r>
      </w:del>
      <w:r>
        <w:rPr>
          <w:rFonts w:hint="eastAsia"/>
        </w:rPr>
        <w:t>他便离解脱的体验不远了。因为无论什</w:t>
      </w:r>
      <w:ins w:id="44" w:author="empty" w:date="2022-07-31T19:05:00Z">
        <w:r>
          <w:rPr>
            <w:rFonts w:hint="eastAsia"/>
          </w:rPr>
          <w:t>么</w:t>
        </w:r>
      </w:ins>
      <w:del w:id="45" w:author="empty" w:date="2022-07-31T19:05:00Z">
        <w:r>
          <w:rPr>
            <w:rFonts w:hint="eastAsia"/>
          </w:rPr>
          <w:delText>麽</w:delText>
        </w:r>
      </w:del>
      <w:r>
        <w:rPr>
          <w:rFonts w:hint="eastAsia"/>
        </w:rPr>
        <w:t>时候，他</w:t>
      </w:r>
      <w:ins w:id="46" w:author="empty" w:date="2022-07-31T19:06:00Z">
        <w:r>
          <w:rPr>
            <w:rFonts w:hint="eastAsia"/>
          </w:rPr>
          <w:t>只</w:t>
        </w:r>
      </w:ins>
      <w:del w:id="47" w:author="empty" w:date="2022-07-31T19:05:00Z">
        <w:r>
          <w:rPr>
            <w:rFonts w:hint="eastAsia"/>
          </w:rPr>
          <w:delText>祇</w:delText>
        </w:r>
      </w:del>
      <w:r>
        <w:rPr>
          <w:rFonts w:hint="eastAsia"/>
        </w:rPr>
        <w:t>是单纯地观察感受，</w:t>
      </w:r>
      <w:del w:id="48" w:author="ls" w:date="2022-08-01T15:26:23Z">
        <w:r>
          <w:rPr>
            <w:rFonts w:hint="default"/>
            <w:lang w:val="en-US"/>
          </w:rPr>
          <w:delText>它</w:delText>
        </w:r>
      </w:del>
      <w:ins w:id="49" w:author="ls" w:date="2022-08-01T15:26:24Z">
        <w:r>
          <w:rPr>
            <w:rFonts w:hint="eastAsia"/>
            <w:lang w:val="en-US" w:eastAsia="zh-CN"/>
          </w:rPr>
          <w:t>感受</w:t>
        </w:r>
      </w:ins>
      <w:r>
        <w:rPr>
          <w:rFonts w:hint="eastAsia"/>
        </w:rPr>
        <w:t>就消融瓦解，于是他彻底理解它的生灭过程，这是迈向内观之路。</w:t>
      </w:r>
    </w:p>
    <w:p>
      <w:pPr>
        <w:rPr>
          <w:ins w:id="50" w:author="empty" w:date="2022-07-31T19:06:00Z"/>
        </w:rPr>
      </w:pPr>
    </w:p>
    <w:p>
      <w:pPr>
        <w:ind w:firstLine="420"/>
        <w:rPr>
          <w:ins w:id="52" w:author="empty" w:date="2022-07-31T19:06:00Z"/>
        </w:rPr>
        <w:pPrChange w:id="51" w:author="阿诗玛" w:date="2022-08-01T13:45:00Z">
          <w:pPr/>
        </w:pPrChange>
      </w:pPr>
      <w:r>
        <w:rPr>
          <w:rFonts w:hint="eastAsia"/>
        </w:rPr>
        <w:t>内观是佛陀发现的方法，有无数的觉者走过这样的道路，这是一种停止苦因以免于苦果的技巧，它的</w:t>
      </w:r>
      <w:ins w:id="53" w:author="阿诗玛" w:date="2022-08-01T13:47:00Z">
        <w:r>
          <w:rPr>
            <w:rFonts w:hint="eastAsia"/>
          </w:rPr>
          <w:t>原理</w:t>
        </w:r>
      </w:ins>
      <w:del w:id="54" w:author="阿诗玛" w:date="2022-08-01T13:47:00Z">
        <w:r>
          <w:rPr>
            <w:rFonts w:hint="eastAsia"/>
          </w:rPr>
          <w:delText>意义</w:delText>
        </w:r>
      </w:del>
      <w:r>
        <w:rPr>
          <w:rFonts w:hint="eastAsia"/>
        </w:rPr>
        <w:t>可以从缘起法里去了解。</w:t>
      </w:r>
    </w:p>
    <w:p/>
    <w:p>
      <w:pPr>
        <w:ind w:firstLine="420"/>
        <w:rPr>
          <w:ins w:id="56" w:author="empty" w:date="2022-07-31T19:07:00Z"/>
        </w:rPr>
        <w:pPrChange w:id="55" w:author="阿诗玛" w:date="2022-08-01T13:45:00Z">
          <w:pPr/>
        </w:pPrChange>
      </w:pPr>
      <w:r>
        <w:rPr>
          <w:rFonts w:hint="eastAsia"/>
        </w:rPr>
        <w:t>缘起法告诉我们因为有感受才引起贪欲</w:t>
      </w:r>
      <w:ins w:id="57" w:author="empty" w:date="2022-07-31T19:06:00Z">
        <w:r>
          <w:rPr>
            <w:rFonts w:hint="eastAsia"/>
          </w:rPr>
          <w:t>，</w:t>
        </w:r>
      </w:ins>
      <w:del w:id="58" w:author="empty" w:date="2022-07-31T19:06:00Z">
        <w:r>
          <w:rPr>
            <w:rFonts w:hint="eastAsia"/>
          </w:rPr>
          <w:delText>。</w:delText>
        </w:r>
      </w:del>
      <w:r>
        <w:rPr>
          <w:rFonts w:hint="eastAsia"/>
        </w:rPr>
        <w:t>所以停止了感受便能停止贪欲</w:t>
      </w:r>
      <w:ins w:id="59" w:author="empty" w:date="2022-07-31T19:06:00Z">
        <w:r>
          <w:rPr>
            <w:rFonts w:hint="eastAsia"/>
          </w:rPr>
          <w:t>。</w:t>
        </w:r>
      </w:ins>
      <w:del w:id="60" w:author="empty" w:date="2022-07-31T19:06:00Z">
        <w:r>
          <w:rPr>
            <w:rFonts w:hint="eastAsia"/>
          </w:rPr>
          <w:delText>，</w:delText>
        </w:r>
      </w:del>
      <w:r>
        <w:rPr>
          <w:rFonts w:hint="eastAsia"/>
        </w:rPr>
        <w:t>而停止了贪欲是走向解脱的途径，这整个过程要靠行者的信心与毅力</w:t>
      </w:r>
      <w:ins w:id="61" w:author="empty" w:date="2022-07-31T19:07:00Z">
        <w:r>
          <w:rPr>
            <w:rFonts w:hint="eastAsia"/>
          </w:rPr>
          <w:t>、</w:t>
        </w:r>
      </w:ins>
      <w:del w:id="62" w:author="empty" w:date="2022-07-31T19:07:00Z">
        <w:r>
          <w:rPr>
            <w:rFonts w:hint="eastAsia"/>
          </w:rPr>
          <w:delText>，</w:delText>
        </w:r>
      </w:del>
      <w:r>
        <w:rPr>
          <w:rFonts w:hint="eastAsia"/>
        </w:rPr>
        <w:t>努力及智慧才能达成。行者能亲</w:t>
      </w:r>
      <w:ins w:id="63" w:author="ls" w:date="2022-08-01T15:35:09Z">
        <w:r>
          <w:rPr>
            <w:rFonts w:hint="eastAsia"/>
            <w:lang w:val="en-US" w:eastAsia="zh-CN"/>
          </w:rPr>
          <w:t>证</w:t>
        </w:r>
      </w:ins>
      <w:del w:id="64" w:author="ls" w:date="2022-08-01T15:35:11Z">
        <w:r>
          <w:rPr>
            <w:rFonts w:hint="eastAsia"/>
          </w:rPr>
          <w:delText>証</w:delText>
        </w:r>
      </w:del>
      <w:r>
        <w:rPr>
          <w:rFonts w:hint="eastAsia"/>
        </w:rPr>
        <w:t>受灭则爱灭，因此</w:t>
      </w:r>
      <w:del w:id="65" w:author="阿诗玛" w:date="2022-08-01T13:48:00Z">
        <w:r>
          <w:rPr>
            <w:rFonts w:hint="eastAsia"/>
          </w:rPr>
          <w:delText>一</w:delText>
        </w:r>
      </w:del>
      <w:r>
        <w:rPr>
          <w:rFonts w:hint="eastAsia"/>
        </w:rPr>
        <w:t>贪欲也不再</w:t>
      </w:r>
      <w:bookmarkStart w:id="0" w:name="_GoBack"/>
      <w:bookmarkEnd w:id="0"/>
      <w:r>
        <w:rPr>
          <w:rFonts w:hint="eastAsia"/>
        </w:rPr>
        <w:t>出现，由于贪欲止息，今生就能解脱。</w:t>
      </w:r>
    </w:p>
    <w:p/>
    <w:p>
      <w:pPr>
        <w:ind w:firstLine="420"/>
        <w:rPr>
          <w:ins w:id="67" w:author="empty" w:date="2022-07-31T19:07:00Z"/>
        </w:rPr>
        <w:pPrChange w:id="66" w:author="阿诗玛" w:date="2022-08-01T13:46:00Z">
          <w:pPr/>
        </w:pPrChange>
      </w:pPr>
      <w:r>
        <w:rPr>
          <w:rFonts w:hint="eastAsia"/>
        </w:rPr>
        <w:t>任何时刻人都不能免于感受，因此行者必须试着确认及了解感受的生灭过程，一旦完全了解受蕴，整个五蕴的本来面目就更</w:t>
      </w:r>
      <w:del w:id="68" w:author="ls" w:date="2022-08-01T15:35:31Z">
        <w:r>
          <w:rPr>
            <w:rFonts w:hint="default"/>
            <w:lang w:val="en-US"/>
          </w:rPr>
          <w:delText>清楚</w:delText>
        </w:r>
      </w:del>
      <w:ins w:id="69" w:author="ls" w:date="2022-08-01T15:35:33Z">
        <w:r>
          <w:rPr>
            <w:rFonts w:hint="eastAsia"/>
            <w:lang w:val="en-US" w:eastAsia="zh-CN"/>
          </w:rPr>
          <w:t>清晰</w:t>
        </w:r>
      </w:ins>
      <w:r>
        <w:rPr>
          <w:rFonts w:hint="eastAsia"/>
        </w:rPr>
        <w:t>了。</w:t>
      </w:r>
    </w:p>
    <w:p/>
    <w:p>
      <w:pPr>
        <w:ind w:firstLine="420"/>
        <w:pPrChange w:id="70" w:author="阿诗玛" w:date="2022-08-01T13:46:00Z">
          <w:pPr/>
        </w:pPrChange>
      </w:pPr>
      <w:r>
        <w:rPr>
          <w:rFonts w:hint="eastAsia"/>
        </w:rPr>
        <w:t>行者应该观察感受的生起和消失</w:t>
      </w:r>
      <w:ins w:id="71" w:author="阿诗玛" w:date="2022-08-01T13:49:00Z">
        <w:r>
          <w:rPr>
            <w:rFonts w:hint="eastAsia"/>
          </w:rPr>
          <w:t>，</w:t>
        </w:r>
      </w:ins>
      <w:del w:id="72" w:author="empty" w:date="2022-07-31T19:08:00Z">
        <w:r>
          <w:rPr>
            <w:rFonts w:hint="eastAsia"/>
          </w:rPr>
          <w:delText>，</w:delText>
        </w:r>
      </w:del>
      <w:r>
        <w:rPr>
          <w:rFonts w:hint="eastAsia"/>
        </w:rPr>
        <w:t>以及它的即生</w:t>
      </w:r>
      <w:ins w:id="73" w:author="empty" w:date="2022-08-01T09:53:00Z">
        <w:r>
          <w:rPr>
            <w:rFonts w:hint="eastAsia"/>
          </w:rPr>
          <w:t>、</w:t>
        </w:r>
      </w:ins>
      <w:r>
        <w:rPr>
          <w:rFonts w:hint="eastAsia"/>
        </w:rPr>
        <w:t>即灭</w:t>
      </w:r>
      <w:ins w:id="74" w:author="empty" w:date="2022-07-31T19:08:00Z">
        <w:r>
          <w:rPr>
            <w:rFonts w:hint="eastAsia"/>
          </w:rPr>
          <w:t>；</w:t>
        </w:r>
      </w:ins>
      <w:del w:id="75" w:author="empty" w:date="2022-07-31T19:08:00Z">
        <w:r>
          <w:rPr>
            <w:rFonts w:hint="eastAsia"/>
          </w:rPr>
          <w:delText>。</w:delText>
        </w:r>
      </w:del>
      <w:r>
        <w:rPr>
          <w:rFonts w:hint="eastAsia"/>
        </w:rPr>
        <w:t>同时很重要的是</w:t>
      </w:r>
      <w:ins w:id="76" w:author="ls" w:date="2022-08-01T15:40:02Z">
        <w:r>
          <w:rPr>
            <w:rFonts w:hint="eastAsia"/>
            <w:lang w:eastAsia="zh-CN"/>
          </w:rPr>
          <w:t>——</w:t>
        </w:r>
      </w:ins>
      <w:r>
        <w:rPr>
          <w:rFonts w:hint="eastAsia"/>
        </w:rPr>
        <w:t>行者必须记住感受是在接触时发生的，而不是刻意地去找它。当痛</w:t>
      </w:r>
      <w:ins w:id="77" w:author="empty" w:date="2022-07-31T19:08:00Z">
        <w:r>
          <w:rPr>
            <w:rFonts w:hint="eastAsia"/>
          </w:rPr>
          <w:t>、</w:t>
        </w:r>
      </w:ins>
      <w:del w:id="78" w:author="empty" w:date="2022-07-31T19:08:00Z">
        <w:r>
          <w:rPr>
            <w:rFonts w:hint="eastAsia"/>
          </w:rPr>
          <w:delText>，</w:delText>
        </w:r>
      </w:del>
      <w:ins w:id="79" w:author="阿诗玛" w:date="2022-08-01T13:49:00Z">
        <w:r>
          <w:rPr>
            <w:rFonts w:hint="eastAsia"/>
          </w:rPr>
          <w:t>痒</w:t>
        </w:r>
      </w:ins>
      <w:ins w:id="80" w:author="empty" w:date="2022-08-01T09:54:00Z">
        <w:del w:id="81" w:author="阿诗玛" w:date="2022-08-01T13:49:00Z">
          <w:r>
            <w:rPr>
              <w:rFonts w:hint="eastAsia"/>
            </w:rPr>
            <w:delText>恨</w:delText>
          </w:r>
        </w:del>
      </w:ins>
      <w:del w:id="82" w:author="empty" w:date="2022-08-01T09:54:00Z">
        <w:r>
          <w:rPr>
            <w:rFonts w:hint="eastAsia"/>
          </w:rPr>
          <w:delText>痕</w:delText>
        </w:r>
      </w:del>
      <w:ins w:id="83" w:author="empty" w:date="2022-07-31T19:08:00Z">
        <w:r>
          <w:rPr>
            <w:rFonts w:hint="eastAsia"/>
          </w:rPr>
          <w:t>、</w:t>
        </w:r>
      </w:ins>
      <w:del w:id="84" w:author="empty" w:date="2022-07-31T19:08:00Z">
        <w:r>
          <w:rPr>
            <w:rFonts w:hint="eastAsia"/>
          </w:rPr>
          <w:delText>，</w:delText>
        </w:r>
      </w:del>
      <w:r>
        <w:rPr>
          <w:rFonts w:hint="eastAsia"/>
        </w:rPr>
        <w:t>生病时</w:t>
      </w:r>
      <w:del w:id="85" w:author="empty" w:date="2022-07-31T19:08:00Z">
        <w:r>
          <w:rPr>
            <w:rFonts w:hint="eastAsia"/>
          </w:rPr>
          <w:delText>，</w:delText>
        </w:r>
      </w:del>
      <w:r>
        <w:rPr>
          <w:rFonts w:hint="eastAsia"/>
        </w:rPr>
        <w:t>这叫做感受，但是感受并不仅止于这些，感受是无时无刻存在的，它可能是每一个时刻</w:t>
      </w:r>
      <w:ins w:id="86" w:author="阿诗玛" w:date="2022-08-01T13:50:00Z">
        <w:r>
          <w:rPr>
            <w:rFonts w:hint="eastAsia"/>
          </w:rPr>
          <w:t>里</w:t>
        </w:r>
      </w:ins>
      <w:ins w:id="87" w:author="empty" w:date="2022-07-31T19:08:00Z">
        <w:del w:id="88" w:author="阿诗玛" w:date="2022-08-01T13:50:00Z">
          <w:r>
            <w:rPr>
              <w:rFonts w:hint="eastAsia"/>
            </w:rPr>
            <w:delText>、</w:delText>
          </w:r>
        </w:del>
      </w:ins>
      <w:del w:id="89" w:author="empty" w:date="2022-07-31T19:08:00Z">
        <w:r>
          <w:rPr>
            <w:rFonts w:hint="eastAsia"/>
          </w:rPr>
          <w:delText>，</w:delText>
        </w:r>
      </w:del>
      <w:r>
        <w:rPr>
          <w:rFonts w:hint="eastAsia"/>
        </w:rPr>
        <w:t>眼识或耳</w:t>
      </w:r>
      <w:ins w:id="90" w:author="empty" w:date="2022-07-31T19:09:00Z">
        <w:r>
          <w:rPr>
            <w:rFonts w:hint="eastAsia"/>
          </w:rPr>
          <w:t>、</w:t>
        </w:r>
      </w:ins>
      <w:del w:id="91" w:author="empty" w:date="2022-07-31T19:09:00Z">
        <w:r>
          <w:rPr>
            <w:rFonts w:hint="eastAsia"/>
          </w:rPr>
          <w:delText>，</w:delText>
        </w:r>
      </w:del>
      <w:r>
        <w:rPr>
          <w:rFonts w:hint="eastAsia"/>
        </w:rPr>
        <w:t>鼻</w:t>
      </w:r>
      <w:ins w:id="92" w:author="empty" w:date="2022-07-31T19:09:00Z">
        <w:r>
          <w:rPr>
            <w:rFonts w:hint="eastAsia"/>
          </w:rPr>
          <w:t>、</w:t>
        </w:r>
      </w:ins>
      <w:del w:id="93" w:author="empty" w:date="2022-07-31T19:09:00Z">
        <w:r>
          <w:rPr>
            <w:rFonts w:hint="eastAsia"/>
          </w:rPr>
          <w:delText>，</w:delText>
        </w:r>
      </w:del>
      <w:r>
        <w:rPr>
          <w:rFonts w:hint="eastAsia"/>
        </w:rPr>
        <w:t>舌</w:t>
      </w:r>
      <w:ins w:id="94" w:author="empty" w:date="2022-07-31T19:09:00Z">
        <w:r>
          <w:rPr>
            <w:rFonts w:hint="eastAsia"/>
          </w:rPr>
          <w:t>、</w:t>
        </w:r>
      </w:ins>
      <w:del w:id="95" w:author="empty" w:date="2022-07-31T19:09:00Z">
        <w:r>
          <w:rPr>
            <w:rFonts w:hint="eastAsia"/>
          </w:rPr>
          <w:delText>，</w:delText>
        </w:r>
      </w:del>
      <w:r>
        <w:rPr>
          <w:rFonts w:hint="eastAsia"/>
        </w:rPr>
        <w:t>身</w:t>
      </w:r>
      <w:ins w:id="96" w:author="empty" w:date="2022-08-01T09:54:00Z">
        <w:r>
          <w:rPr>
            <w:rFonts w:hint="eastAsia"/>
          </w:rPr>
          <w:t>、</w:t>
        </w:r>
      </w:ins>
      <w:r>
        <w:rPr>
          <w:rFonts w:hint="eastAsia"/>
        </w:rPr>
        <w:t>意识生起的感受。</w:t>
      </w:r>
    </w:p>
    <w:p>
      <w:pPr>
        <w:rPr>
          <w:ins w:id="97" w:author="empty" w:date="2022-07-31T19:09:00Z"/>
        </w:rPr>
      </w:pPr>
    </w:p>
    <w:p>
      <w:pPr>
        <w:ind w:firstLine="420"/>
        <w:rPr>
          <w:ins w:id="99" w:author="empty" w:date="2022-07-31T19:10:00Z"/>
          <w:del w:id="100" w:author="阿诗玛" w:date="2022-08-01T13:54:00Z"/>
        </w:rPr>
        <w:pPrChange w:id="98" w:author="阿诗玛" w:date="2022-08-01T13:54:00Z">
          <w:pPr/>
        </w:pPrChange>
      </w:pPr>
      <w:ins w:id="101" w:author="阿诗玛" w:date="2022-08-01T13:55:00Z">
        <w:r>
          <w:rPr/>
          <w:tab/>
        </w:r>
      </w:ins>
      <w:del w:id="102" w:author="阿诗玛" w:date="2022-08-01T13:54:00Z">
        <w:r>
          <w:rPr>
            <w:rFonts w:hint="eastAsia"/>
          </w:rPr>
          <w:delText>当感受很清楚</w:delText>
        </w:r>
      </w:del>
      <w:ins w:id="103" w:author="empty" w:date="2022-07-31T19:09:00Z">
        <w:del w:id="104" w:author="阿诗玛" w:date="2022-08-01T13:54:00Z">
          <w:r>
            <w:rPr>
              <w:rFonts w:hint="eastAsia"/>
            </w:rPr>
            <w:delText>地</w:delText>
          </w:r>
        </w:del>
      </w:ins>
      <w:del w:id="105" w:author="阿诗玛" w:date="2022-08-01T13:54:00Z">
        <w:r>
          <w:rPr>
            <w:rFonts w:hint="eastAsia"/>
          </w:rPr>
          <w:delText>的被觉察到时，会发现感受与我是独立的，因</w:delText>
        </w:r>
      </w:del>
      <w:ins w:id="106" w:author="empty" w:date="2022-07-31T19:09:00Z">
        <w:del w:id="107" w:author="阿诗玛" w:date="2022-08-01T13:54:00Z">
          <w:r>
            <w:rPr>
              <w:rFonts w:hint="eastAsia"/>
            </w:rPr>
            <w:delText>为</w:delText>
          </w:r>
        </w:del>
      </w:ins>
      <w:del w:id="108" w:author="阿诗玛" w:date="2022-08-01T13:54:00Z">
        <w:r>
          <w:rPr>
            <w:rFonts w:hint="eastAsia"/>
          </w:rPr>
          <w:delText>爲感受就</w:delText>
        </w:r>
      </w:del>
      <w:ins w:id="109" w:author="empty" w:date="2022-07-31T19:09:00Z">
        <w:del w:id="110" w:author="阿诗玛" w:date="2022-08-01T13:54:00Z">
          <w:r>
            <w:rPr>
              <w:rFonts w:hint="eastAsia"/>
            </w:rPr>
            <w:delText>只</w:delText>
          </w:r>
        </w:del>
      </w:ins>
      <w:del w:id="111" w:author="阿诗玛" w:date="2022-08-01T13:54:00Z">
        <w:r>
          <w:rPr>
            <w:rFonts w:hint="eastAsia"/>
          </w:rPr>
          <w:delText>衹是感受没有别的了。感受不应与我或我的连在一起而个人化</w:delText>
        </w:r>
      </w:del>
      <w:ins w:id="112" w:author="empty" w:date="2022-07-31T19:09:00Z">
        <w:del w:id="113" w:author="阿诗玛" w:date="2022-08-01T13:54:00Z">
          <w:r>
            <w:rPr>
              <w:rFonts w:hint="eastAsia"/>
            </w:rPr>
            <w:delText>，</w:delText>
          </w:r>
        </w:del>
      </w:ins>
      <w:del w:id="114" w:author="阿诗玛" w:date="2022-08-01T13:54:00Z">
        <w:r>
          <w:rPr>
            <w:rFonts w:hint="eastAsia"/>
          </w:rPr>
          <w:delText>。感受本身它</w:delText>
        </w:r>
      </w:del>
      <w:ins w:id="115" w:author="empty" w:date="2022-07-31T19:09:00Z">
        <w:del w:id="116" w:author="阿诗玛" w:date="2022-08-01T13:54:00Z">
          <w:r>
            <w:rPr>
              <w:rFonts w:hint="eastAsia"/>
            </w:rPr>
            <w:delText>只</w:delText>
          </w:r>
        </w:del>
      </w:ins>
      <w:del w:id="117" w:author="阿诗玛" w:date="2022-08-01T13:54:00Z">
        <w:r>
          <w:rPr>
            <w:rFonts w:hint="eastAsia"/>
          </w:rPr>
          <w:delText>祇不过是一个过程</w:delText>
        </w:r>
      </w:del>
      <w:ins w:id="118" w:author="empty" w:date="2022-07-31T19:10:00Z">
        <w:del w:id="119" w:author="阿诗玛" w:date="2022-08-01T13:54:00Z">
          <w:r>
            <w:rPr>
              <w:rFonts w:hint="eastAsia"/>
            </w:rPr>
            <w:delText>罢</w:delText>
          </w:r>
        </w:del>
      </w:ins>
      <w:del w:id="120" w:author="阿诗玛" w:date="2022-08-01T13:54:00Z">
        <w:r>
          <w:rPr>
            <w:rFonts w:hint="eastAsia"/>
          </w:rPr>
          <w:delText>吧了</w:delText>
        </w:r>
      </w:del>
      <w:ins w:id="121" w:author="empty" w:date="2022-07-31T19:10:00Z">
        <w:del w:id="122" w:author="阿诗玛" w:date="2022-08-01T13:54:00Z">
          <w:r>
            <w:rPr>
              <w:rFonts w:hint="eastAsia"/>
            </w:rPr>
            <w:delText>。</w:delText>
          </w:r>
        </w:del>
      </w:ins>
      <w:del w:id="123" w:author="阿诗玛" w:date="2022-08-01T13:54:00Z">
        <w:r>
          <w:rPr>
            <w:rFonts w:hint="eastAsia"/>
          </w:rPr>
          <w:delText>，</w:delText>
        </w:r>
      </w:del>
    </w:p>
    <w:p>
      <w:pPr>
        <w:ind w:firstLine="420"/>
        <w:rPr>
          <w:ins w:id="125" w:author="empty" w:date="2022-07-31T19:10:00Z"/>
          <w:del w:id="126" w:author="阿诗玛" w:date="2022-08-01T13:54:00Z"/>
        </w:rPr>
        <w:pPrChange w:id="124" w:author="阿诗玛" w:date="2022-08-01T13:54:00Z">
          <w:pPr/>
        </w:pPrChange>
      </w:pPr>
    </w:p>
    <w:p>
      <w:pPr>
        <w:rPr>
          <w:ins w:id="127" w:author="阿诗玛" w:date="2022-08-01T13:55:00Z"/>
        </w:rPr>
      </w:pPr>
      <w:del w:id="128" w:author="阿诗玛" w:date="2022-08-01T13:54:00Z">
        <w:r>
          <w:rPr>
            <w:rFonts w:hint="eastAsia"/>
          </w:rPr>
          <w:delText>没有所谓我在感受。必须理解这个事实</w:delText>
        </w:r>
      </w:del>
      <w:ins w:id="129" w:author="阿诗玛" w:date="2022-08-01T13:55:00Z">
        <w:r>
          <w:rPr>
            <w:rFonts w:hint="eastAsia"/>
          </w:rPr>
          <w:t>当感受很清楚地被觉察到时，会发现感受与“我”是独立的，因为感受就只是感受，没有别的了。感受不应与“我”或“我的”连在一起而个人化，感受本身它只不过是一个过程罢了，没有所谓的“我”在感受，必须理解这个事实。</w:t>
        </w:r>
      </w:ins>
    </w:p>
    <w:p>
      <w:pPr>
        <w:rPr>
          <w:ins w:id="130" w:author="阿诗玛" w:date="2022-08-01T13:54:00Z"/>
          <w:rFonts w:hint="eastAsia"/>
        </w:rPr>
      </w:pPr>
    </w:p>
    <w:p>
      <w:pPr>
        <w:ind w:firstLine="420"/>
        <w:rPr>
          <w:ins w:id="132" w:author="empty" w:date="2022-07-31T19:12:00Z"/>
        </w:rPr>
        <w:pPrChange w:id="131" w:author="阿诗玛" w:date="2022-08-01T13:54:00Z">
          <w:pPr/>
        </w:pPrChange>
      </w:pPr>
      <w:ins w:id="133" w:author="empty" w:date="2022-08-01T10:46:00Z">
        <w:del w:id="134" w:author="阿诗玛" w:date="2022-08-01T13:54:00Z">
          <w:r>
            <w:rPr>
              <w:rFonts w:hint="eastAsia"/>
            </w:rPr>
            <w:delText>，</w:delText>
          </w:r>
        </w:del>
      </w:ins>
      <w:del w:id="135" w:author="empty" w:date="2022-08-01T09:55:00Z">
        <w:r>
          <w:rPr>
            <w:rFonts w:hint="eastAsia"/>
          </w:rPr>
          <w:delText>。</w:delText>
        </w:r>
      </w:del>
      <w:r>
        <w:rPr>
          <w:rFonts w:hint="eastAsia"/>
        </w:rPr>
        <w:t>反之，行者将难以分开感受与我。如此一来，他的禅修或思维将变成</w:t>
      </w:r>
      <w:ins w:id="136" w:author="阿诗玛" w:date="2022-08-01T13:55:00Z">
        <w:r>
          <w:rPr>
            <w:rFonts w:hint="eastAsia"/>
          </w:rPr>
          <w:t>“</w:t>
        </w:r>
      </w:ins>
      <w:del w:id="137" w:author="empty" w:date="2022-07-31T19:10:00Z">
        <w:r>
          <w:rPr>
            <w:rFonts w:hint="eastAsia"/>
          </w:rPr>
          <w:delText>，</w:delText>
        </w:r>
      </w:del>
      <w:r>
        <w:rPr>
          <w:rFonts w:hint="eastAsia"/>
        </w:rPr>
        <w:t>这是我在感受痛苦</w:t>
      </w:r>
      <w:ins w:id="138" w:author="阿诗玛" w:date="2022-08-01T13:55:00Z">
        <w:r>
          <w:rPr>
            <w:rFonts w:hint="eastAsia"/>
          </w:rPr>
          <w:t>”</w:t>
        </w:r>
      </w:ins>
      <w:ins w:id="139" w:author="empty" w:date="2022-08-01T10:46:00Z">
        <w:r>
          <w:rPr>
            <w:rFonts w:hint="eastAsia"/>
          </w:rPr>
          <w:t>，</w:t>
        </w:r>
      </w:ins>
      <w:del w:id="140" w:author="empty" w:date="2022-07-31T19:10:00Z">
        <w:r>
          <w:rPr>
            <w:rFonts w:hint="eastAsia"/>
          </w:rPr>
          <w:delText>，</w:delText>
        </w:r>
      </w:del>
      <w:r>
        <w:rPr>
          <w:rFonts w:hint="eastAsia"/>
        </w:rPr>
        <w:t>心动</w:t>
      </w:r>
      <w:ins w:id="141" w:author="阿诗玛" w:date="2022-08-01T13:55:00Z">
        <w:del w:id="142" w:author="ls" w:date="2022-08-01T15:43:27Z">
          <w:r>
            <w:rPr>
              <w:rFonts w:hint="default"/>
              <w:lang w:val="en-US"/>
            </w:rPr>
            <w:delText>，</w:delText>
          </w:r>
        </w:del>
      </w:ins>
      <w:ins w:id="143" w:author="ls" w:date="2022-08-01T15:43:28Z">
        <w:r>
          <w:rPr>
            <w:rFonts w:hint="eastAsia"/>
            <w:lang w:val="en-US" w:eastAsia="zh-CN"/>
          </w:rPr>
          <w:t>则</w:t>
        </w:r>
      </w:ins>
      <w:del w:id="144" w:author="empty" w:date="2022-07-31T19:10:00Z">
        <w:r>
          <w:rPr>
            <w:rFonts w:hint="eastAsia"/>
          </w:rPr>
          <w:delText>，</w:delText>
        </w:r>
      </w:del>
      <w:r>
        <w:rPr>
          <w:rFonts w:hint="eastAsia"/>
        </w:rPr>
        <w:t>身体也</w:t>
      </w:r>
      <w:del w:id="145" w:author="ls" w:date="2022-08-01T15:43:32Z">
        <w:r>
          <w:rPr>
            <w:rFonts w:hint="eastAsia"/>
          </w:rPr>
          <w:delText>在</w:delText>
        </w:r>
      </w:del>
      <w:ins w:id="146" w:author="ls" w:date="2022-08-01T15:43:33Z">
        <w:r>
          <w:rPr>
            <w:rFonts w:hint="eastAsia"/>
            <w:lang w:val="en-US" w:eastAsia="zh-CN"/>
          </w:rPr>
          <w:t>就</w:t>
        </w:r>
      </w:ins>
      <w:r>
        <w:rPr>
          <w:rFonts w:hint="eastAsia"/>
        </w:rPr>
        <w:t>动了，这个</w:t>
      </w:r>
      <w:ins w:id="147" w:author="阿诗玛" w:date="2022-08-01T13:55:00Z">
        <w:r>
          <w:rPr>
            <w:rFonts w:hint="eastAsia"/>
          </w:rPr>
          <w:t>“</w:t>
        </w:r>
      </w:ins>
      <w:r>
        <w:rPr>
          <w:rFonts w:hint="eastAsia"/>
        </w:rPr>
        <w:t>我的身体</w:t>
      </w:r>
      <w:ins w:id="148" w:author="阿诗玛" w:date="2022-08-01T13:55:00Z">
        <w:r>
          <w:rPr>
            <w:rFonts w:hint="eastAsia"/>
          </w:rPr>
          <w:t>”</w:t>
        </w:r>
      </w:ins>
      <w:del w:id="149" w:author="empty" w:date="2022-07-31T19:11:00Z">
        <w:r>
          <w:rPr>
            <w:rFonts w:hint="eastAsia"/>
          </w:rPr>
          <w:delText>，</w:delText>
        </w:r>
      </w:del>
      <w:r>
        <w:rPr>
          <w:rFonts w:hint="eastAsia"/>
        </w:rPr>
        <w:t>根深</w:t>
      </w:r>
      <w:ins w:id="150" w:author="empty" w:date="2022-07-31T19:11:00Z">
        <w:r>
          <w:rPr>
            <w:rFonts w:hint="eastAsia"/>
          </w:rPr>
          <w:t>蒂</w:t>
        </w:r>
      </w:ins>
      <w:del w:id="151" w:author="empty" w:date="2022-07-31T19:11:00Z">
        <w:r>
          <w:rPr>
            <w:rFonts w:hint="eastAsia"/>
          </w:rPr>
          <w:delText>谛</w:delText>
        </w:r>
      </w:del>
      <w:r>
        <w:rPr>
          <w:rFonts w:hint="eastAsia"/>
        </w:rPr>
        <w:t>固</w:t>
      </w:r>
      <w:ins w:id="152" w:author="empty" w:date="2022-07-31T19:12:00Z">
        <w:r>
          <w:rPr>
            <w:rFonts w:hint="eastAsia"/>
          </w:rPr>
          <w:t>地</w:t>
        </w:r>
      </w:ins>
      <w:del w:id="153" w:author="empty" w:date="2022-07-31T19:12:00Z">
        <w:r>
          <w:rPr>
            <w:rFonts w:hint="eastAsia"/>
          </w:rPr>
          <w:delText>的</w:delText>
        </w:r>
      </w:del>
      <w:r>
        <w:rPr>
          <w:rFonts w:hint="eastAsia"/>
        </w:rPr>
        <w:t>影响着你了</w:t>
      </w:r>
      <w:ins w:id="154" w:author="empty" w:date="2022-07-31T19:12:00Z">
        <w:r>
          <w:rPr>
            <w:rFonts w:hint="eastAsia"/>
          </w:rPr>
          <w:t>，</w:t>
        </w:r>
      </w:ins>
      <w:del w:id="155" w:author="empty" w:date="2022-07-31T19:12:00Z">
        <w:r>
          <w:rPr>
            <w:rFonts w:hint="eastAsia"/>
          </w:rPr>
          <w:delText>。</w:delText>
        </w:r>
      </w:del>
      <w:r>
        <w:rPr>
          <w:rFonts w:hint="eastAsia"/>
        </w:rPr>
        <w:t>行者即使有再多的努力也无法获得禅修的成果</w:t>
      </w:r>
      <w:ins w:id="156" w:author="阿诗玛" w:date="2022-08-01T13:52:00Z">
        <w:r>
          <w:rPr/>
          <w:t>——</w:t>
        </w:r>
      </w:ins>
      <w:ins w:id="157" w:author="empty" w:date="2022-07-31T19:12:00Z">
        <w:del w:id="158" w:author="阿诗玛" w:date="2022-08-01T13:52:00Z">
          <w:r>
            <w:rPr>
              <w:rFonts w:hint="eastAsia"/>
            </w:rPr>
            <w:delText>-</w:delText>
          </w:r>
        </w:del>
      </w:ins>
      <w:del w:id="159" w:author="empty" w:date="2022-07-31T19:12:00Z">
        <w:r>
          <w:rPr>
            <w:rFonts w:hint="eastAsia"/>
          </w:rPr>
          <w:delText>，</w:delText>
        </w:r>
      </w:del>
      <w:r>
        <w:rPr>
          <w:rFonts w:hint="eastAsia"/>
        </w:rPr>
        <w:t>解脱。</w:t>
      </w:r>
    </w:p>
    <w:p/>
    <w:p>
      <w:pPr>
        <w:ind w:firstLine="420"/>
        <w:rPr>
          <w:ins w:id="161" w:author="empty" w:date="2022-07-31T19:14:00Z"/>
        </w:rPr>
        <w:pPrChange w:id="160" w:author="阿诗玛" w:date="2022-08-01T13:46:00Z">
          <w:pPr/>
        </w:pPrChange>
      </w:pPr>
      <w:ins w:id="162" w:author="empty" w:date="2022-07-31T19:13:00Z">
        <w:r>
          <w:rPr>
            <w:rFonts w:hint="eastAsia"/>
            <w:b/>
            <w:bCs/>
            <w:color w:val="FF0000"/>
            <w:rPrChange w:id="163" w:author="ls" w:date="2022-08-01T15:44:17Z">
              <w:rPr>
                <w:rFonts w:hint="eastAsia"/>
              </w:rPr>
            </w:rPrChange>
          </w:rPr>
          <w:t>只</w:t>
        </w:r>
      </w:ins>
      <w:del w:id="165" w:author="empty" w:date="2022-07-31T19:12:00Z">
        <w:r>
          <w:rPr>
            <w:rFonts w:hint="eastAsia"/>
            <w:b/>
            <w:bCs/>
            <w:color w:val="FF0000"/>
            <w:rPrChange w:id="166" w:author="ls" w:date="2022-08-01T15:44:17Z">
              <w:rPr>
                <w:rFonts w:hint="eastAsia"/>
              </w:rPr>
            </w:rPrChange>
          </w:rPr>
          <w:delText>祇</w:delText>
        </w:r>
      </w:del>
      <w:r>
        <w:rPr>
          <w:rFonts w:hint="eastAsia"/>
          <w:b/>
          <w:bCs/>
          <w:color w:val="FF0000"/>
          <w:rPrChange w:id="168" w:author="ls" w:date="2022-08-01T15:44:17Z">
            <w:rPr>
              <w:rFonts w:hint="eastAsia"/>
            </w:rPr>
          </w:rPrChange>
        </w:rPr>
        <w:t>要感受的对象在</w:t>
      </w:r>
      <w:ins w:id="169" w:author="阿诗玛" w:date="2022-08-01T13:52:00Z">
        <w:r>
          <w:rPr>
            <w:rFonts w:hint="eastAsia"/>
            <w:b/>
            <w:bCs/>
            <w:color w:val="FF0000"/>
            <w:rPrChange w:id="170" w:author="ls" w:date="2022-08-01T15:44:17Z">
              <w:rPr>
                <w:rFonts w:hint="eastAsia"/>
              </w:rPr>
            </w:rPrChange>
          </w:rPr>
          <w:t>，</w:t>
        </w:r>
      </w:ins>
      <w:del w:id="172" w:author="empty" w:date="2022-07-31T19:13:00Z">
        <w:r>
          <w:rPr>
            <w:rFonts w:hint="eastAsia"/>
            <w:b/>
            <w:bCs/>
            <w:color w:val="FF0000"/>
            <w:rPrChange w:id="173" w:author="ls" w:date="2022-08-01T15:44:17Z">
              <w:rPr>
                <w:rFonts w:hint="eastAsia"/>
              </w:rPr>
            </w:rPrChange>
          </w:rPr>
          <w:delText>，</w:delText>
        </w:r>
      </w:del>
      <w:r>
        <w:rPr>
          <w:rFonts w:hint="eastAsia"/>
          <w:b/>
          <w:bCs/>
          <w:color w:val="FF0000"/>
          <w:rPrChange w:id="175" w:author="ls" w:date="2022-08-01T15:44:17Z">
            <w:rPr>
              <w:rFonts w:hint="eastAsia"/>
            </w:rPr>
          </w:rPrChange>
        </w:rPr>
        <w:t>感受就生起，而每个感受都是短暂的</w:t>
      </w:r>
      <w:ins w:id="176" w:author="empty" w:date="2022-07-31T19:13:00Z">
        <w:r>
          <w:rPr>
            <w:rFonts w:hint="eastAsia"/>
            <w:b/>
            <w:bCs/>
            <w:color w:val="FF0000"/>
            <w:rPrChange w:id="177" w:author="ls" w:date="2022-08-01T15:44:17Z">
              <w:rPr>
                <w:rFonts w:hint="eastAsia"/>
              </w:rPr>
            </w:rPrChange>
          </w:rPr>
          <w:t>、</w:t>
        </w:r>
      </w:ins>
      <w:del w:id="179" w:author="empty" w:date="2022-07-31T19:13:00Z">
        <w:r>
          <w:rPr>
            <w:rFonts w:hint="eastAsia"/>
            <w:b/>
            <w:bCs/>
            <w:color w:val="FF0000"/>
            <w:rPrChange w:id="180" w:author="ls" w:date="2022-08-01T15:44:17Z">
              <w:rPr>
                <w:rFonts w:hint="eastAsia"/>
              </w:rPr>
            </w:rPrChange>
          </w:rPr>
          <w:delText>，</w:delText>
        </w:r>
      </w:del>
      <w:r>
        <w:rPr>
          <w:rFonts w:hint="eastAsia"/>
          <w:b/>
          <w:bCs/>
          <w:color w:val="FF0000"/>
          <w:rPrChange w:id="182" w:author="ls" w:date="2022-08-01T15:44:17Z">
            <w:rPr>
              <w:rFonts w:hint="eastAsia"/>
            </w:rPr>
          </w:rPrChange>
        </w:rPr>
        <w:t>无常的，</w:t>
      </w:r>
      <w:ins w:id="183" w:author="阿诗玛" w:date="2022-08-01T13:56:00Z">
        <w:r>
          <w:rPr>
            <w:rFonts w:hint="eastAsia"/>
            <w:b/>
            <w:bCs/>
            <w:color w:val="FF0000"/>
            <w:rPrChange w:id="184" w:author="ls" w:date="2022-08-01T15:44:17Z">
              <w:rPr>
                <w:rFonts w:hint="eastAsia"/>
              </w:rPr>
            </w:rPrChange>
          </w:rPr>
          <w:t>连续</w:t>
        </w:r>
      </w:ins>
      <w:del w:id="186" w:author="阿诗玛" w:date="2022-08-01T13:56:00Z">
        <w:r>
          <w:rPr>
            <w:rFonts w:hint="eastAsia"/>
            <w:b/>
            <w:bCs/>
            <w:color w:val="FF0000"/>
            <w:rPrChange w:id="187" w:author="ls" w:date="2022-08-01T15:44:17Z">
              <w:rPr>
                <w:rFonts w:hint="eastAsia"/>
              </w:rPr>
            </w:rPrChange>
          </w:rPr>
          <w:delText>连绩</w:delText>
        </w:r>
      </w:del>
      <w:r>
        <w:rPr>
          <w:rFonts w:hint="eastAsia"/>
          <w:b/>
          <w:bCs/>
          <w:color w:val="FF0000"/>
          <w:rPrChange w:id="189" w:author="ls" w:date="2022-08-01T15:44:17Z">
            <w:rPr>
              <w:rFonts w:hint="eastAsia"/>
            </w:rPr>
          </w:rPrChange>
        </w:rPr>
        <w:t>的两个时刻</w:t>
      </w:r>
      <w:del w:id="190" w:author="empty" w:date="2022-07-31T19:14:00Z">
        <w:r>
          <w:rPr>
            <w:rFonts w:hint="eastAsia"/>
            <w:b/>
            <w:bCs/>
            <w:color w:val="FF0000"/>
            <w:rPrChange w:id="191" w:author="ls" w:date="2022-08-01T15:44:17Z">
              <w:rPr>
                <w:rFonts w:hint="eastAsia"/>
              </w:rPr>
            </w:rPrChange>
          </w:rPr>
          <w:delText>，</w:delText>
        </w:r>
      </w:del>
      <w:r>
        <w:rPr>
          <w:rFonts w:hint="eastAsia"/>
          <w:b/>
          <w:bCs/>
          <w:color w:val="FF0000"/>
          <w:rPrChange w:id="193" w:author="ls" w:date="2022-08-01T15:44:17Z">
            <w:rPr>
              <w:rFonts w:hint="eastAsia"/>
            </w:rPr>
          </w:rPrChange>
        </w:rPr>
        <w:t>不会有相同的感受</w:t>
      </w:r>
      <w:ins w:id="194" w:author="empty" w:date="2022-07-31T19:14:00Z">
        <w:r>
          <w:rPr>
            <w:rFonts w:hint="eastAsia"/>
            <w:b/>
            <w:bCs/>
            <w:color w:val="FF0000"/>
            <w:rPrChange w:id="195" w:author="ls" w:date="2022-08-01T15:44:17Z">
              <w:rPr>
                <w:rFonts w:hint="eastAsia"/>
              </w:rPr>
            </w:rPrChange>
          </w:rPr>
          <w:t>。</w:t>
        </w:r>
      </w:ins>
      <w:del w:id="197" w:author="empty" w:date="2022-07-31T19:14:00Z">
        <w:r>
          <w:rPr>
            <w:rFonts w:hint="eastAsia"/>
          </w:rPr>
          <w:delText>，</w:delText>
        </w:r>
      </w:del>
    </w:p>
    <w:p>
      <w:pPr>
        <w:rPr>
          <w:ins w:id="198" w:author="empty" w:date="2022-07-31T19:14:00Z"/>
        </w:rPr>
      </w:pPr>
    </w:p>
    <w:p>
      <w:pPr>
        <w:ind w:firstLine="420"/>
        <w:pPrChange w:id="199" w:author="阿诗玛" w:date="2022-08-01T13:46:00Z">
          <w:pPr/>
        </w:pPrChange>
      </w:pPr>
      <w:r>
        <w:rPr>
          <w:rFonts w:hint="eastAsia"/>
        </w:rPr>
        <w:t>假如行者无法以内观的智慧来观察感受的无常，那</w:t>
      </w:r>
      <w:ins w:id="200" w:author="阿诗玛" w:date="2022-08-01T13:56:00Z">
        <w:r>
          <w:rPr>
            <w:rFonts w:hint="eastAsia"/>
          </w:rPr>
          <w:t>么</w:t>
        </w:r>
      </w:ins>
      <w:del w:id="201" w:author="阿诗玛" w:date="2022-08-01T13:56:00Z">
        <w:r>
          <w:rPr>
            <w:rFonts w:hint="eastAsia"/>
          </w:rPr>
          <w:delText>麽</w:delText>
        </w:r>
      </w:del>
      <w:del w:id="202" w:author="empty" w:date="2022-07-31T19:14:00Z">
        <w:r>
          <w:rPr>
            <w:rFonts w:hint="eastAsia"/>
          </w:rPr>
          <w:delText>，</w:delText>
        </w:r>
      </w:del>
      <w:r>
        <w:rPr>
          <w:rFonts w:hint="eastAsia"/>
        </w:rPr>
        <w:t>他仍然走在修行的岔路上</w:t>
      </w:r>
      <w:ins w:id="203" w:author="阿诗玛" w:date="2022-08-01T13:56:00Z">
        <w:r>
          <w:rPr/>
          <w:t>。</w:t>
        </w:r>
      </w:ins>
      <w:del w:id="204" w:author="阿诗玛" w:date="2022-08-01T13:56:00Z">
        <w:r>
          <w:rPr>
            <w:rFonts w:hint="eastAsia"/>
          </w:rPr>
          <w:delText>，</w:delText>
        </w:r>
      </w:del>
      <w:r>
        <w:rPr>
          <w:rFonts w:hint="eastAsia"/>
        </w:rPr>
        <w:t>相信感受是长久持续的</w:t>
      </w:r>
      <w:ins w:id="205" w:author="阿诗玛" w:date="2022-08-01T13:56:00Z">
        <w:r>
          <w:rPr>
            <w:rFonts w:hint="eastAsia"/>
          </w:rPr>
          <w:t>，</w:t>
        </w:r>
      </w:ins>
      <w:del w:id="206" w:author="阿诗玛" w:date="2022-08-01T13:57:00Z">
        <w:r>
          <w:rPr>
            <w:rFonts w:hint="eastAsia"/>
          </w:rPr>
          <w:delText>你会</w:delText>
        </w:r>
      </w:del>
      <w:r>
        <w:rPr>
          <w:rFonts w:hint="eastAsia"/>
        </w:rPr>
        <w:t>忍受不了</w:t>
      </w:r>
      <w:del w:id="207" w:author="阿诗玛" w:date="2022-08-01T13:56:00Z">
        <w:r>
          <w:rPr>
            <w:rFonts w:hint="eastAsia"/>
          </w:rPr>
          <w:delText>，</w:delText>
        </w:r>
      </w:del>
      <w:r>
        <w:rPr>
          <w:rFonts w:hint="eastAsia"/>
        </w:rPr>
        <w:t>而动来动去的经验</w:t>
      </w:r>
      <w:del w:id="208" w:author="empty" w:date="2022-08-01T10:48:00Z">
        <w:r>
          <w:rPr>
            <w:rFonts w:hint="eastAsia"/>
          </w:rPr>
          <w:delText>一</w:delText>
        </w:r>
      </w:del>
      <w:r>
        <w:rPr>
          <w:rFonts w:hint="eastAsia"/>
        </w:rPr>
        <w:t>很普遍，一般的行者都会动，</w:t>
      </w:r>
      <w:ins w:id="209" w:author="阿诗玛" w:date="2022-08-01T13:57:00Z">
        <w:r>
          <w:rPr>
            <w:rFonts w:hint="eastAsia"/>
          </w:rPr>
          <w:t>这</w:t>
        </w:r>
      </w:ins>
      <w:del w:id="210" w:author="阿诗玛" w:date="2022-08-01T13:57:00Z">
        <w:r>
          <w:rPr>
            <w:rFonts w:hint="eastAsia"/>
          </w:rPr>
          <w:delText>也</w:delText>
        </w:r>
      </w:del>
      <w:r>
        <w:rPr>
          <w:rFonts w:hint="eastAsia"/>
        </w:rPr>
        <w:t>是错误的观念。</w:t>
      </w:r>
    </w:p>
    <w:p>
      <w:pPr>
        <w:rPr>
          <w:ins w:id="211" w:author="empty" w:date="2022-07-31T19:15:00Z"/>
        </w:rPr>
      </w:pPr>
    </w:p>
    <w:p>
      <w:pPr>
        <w:ind w:firstLine="420"/>
        <w:pPrChange w:id="212" w:author="阿诗玛" w:date="2022-08-01T13:46:00Z">
          <w:pPr/>
        </w:pPrChange>
      </w:pPr>
      <w:r>
        <w:rPr>
          <w:rFonts w:hint="eastAsia"/>
        </w:rPr>
        <w:t>藉由正念与正定，行者将看清所有感受都是一个时刻接一个时刻不停生起和灭去</w:t>
      </w:r>
      <w:ins w:id="213" w:author="empty" w:date="2022-08-01T10:48:00Z">
        <w:del w:id="214" w:author="ls" w:date="2022-08-01T15:48:24Z">
          <w:r>
            <w:rPr>
              <w:rFonts w:hint="default"/>
              <w:lang w:val="en-US"/>
            </w:rPr>
            <w:delText>地</w:delText>
          </w:r>
        </w:del>
      </w:ins>
      <w:ins w:id="215" w:author="ls" w:date="2022-08-01T15:48:25Z">
        <w:r>
          <w:rPr>
            <w:rFonts w:hint="eastAsia"/>
            <w:lang w:val="en-US" w:eastAsia="zh-CN"/>
          </w:rPr>
          <w:t>的</w:t>
        </w:r>
      </w:ins>
      <w:del w:id="216" w:author="empty" w:date="2022-08-01T10:48:00Z">
        <w:r>
          <w:rPr>
            <w:rFonts w:hint="eastAsia"/>
          </w:rPr>
          <w:delText>的</w:delText>
        </w:r>
      </w:del>
      <w:r>
        <w:rPr>
          <w:rFonts w:hint="eastAsia"/>
        </w:rPr>
        <w:t>变化。行者必须明</w:t>
      </w:r>
      <w:ins w:id="217" w:author="阿诗玛" w:date="2022-08-01T13:57:00Z">
        <w:r>
          <w:rPr>
            <w:rFonts w:hint="eastAsia"/>
          </w:rPr>
          <w:t>了</w:t>
        </w:r>
      </w:ins>
      <w:del w:id="218" w:author="阿诗玛" w:date="2022-08-01T13:57:00Z">
        <w:r>
          <w:rPr>
            <w:rFonts w:hint="eastAsia"/>
          </w:rPr>
          <w:delText>暸</w:delText>
        </w:r>
      </w:del>
      <w:r>
        <w:rPr>
          <w:rFonts w:hint="eastAsia"/>
        </w:rPr>
        <w:t>五蕴是共同生起</w:t>
      </w:r>
      <w:ins w:id="219" w:author="empty" w:date="2022-07-31T19:15:00Z">
        <w:r>
          <w:rPr>
            <w:rFonts w:hint="eastAsia"/>
          </w:rPr>
          <w:t>、</w:t>
        </w:r>
      </w:ins>
      <w:del w:id="220" w:author="empty" w:date="2022-07-31T19:15:00Z">
        <w:r>
          <w:rPr>
            <w:rFonts w:hint="eastAsia"/>
          </w:rPr>
          <w:delText>，</w:delText>
        </w:r>
      </w:del>
      <w:r>
        <w:rPr>
          <w:rFonts w:hint="eastAsia"/>
        </w:rPr>
        <w:t>共同存在和共同消失的事实，这也是为什</w:t>
      </w:r>
      <w:ins w:id="221" w:author="empty" w:date="2022-07-31T19:15:00Z">
        <w:r>
          <w:rPr>
            <w:rFonts w:hint="eastAsia"/>
          </w:rPr>
          <w:t>么</w:t>
        </w:r>
      </w:ins>
      <w:del w:id="222" w:author="empty" w:date="2022-07-31T19:15:00Z">
        <w:r>
          <w:rPr>
            <w:rFonts w:hint="eastAsia"/>
          </w:rPr>
          <w:delText>麽</w:delText>
        </w:r>
      </w:del>
      <w:r>
        <w:rPr>
          <w:rFonts w:hint="eastAsia"/>
        </w:rPr>
        <w:t>同时要观到心的生灭，因为心动</w:t>
      </w:r>
      <w:del w:id="223" w:author="empty" w:date="2022-07-31T19:15:00Z">
        <w:r>
          <w:rPr>
            <w:rFonts w:hint="eastAsia"/>
          </w:rPr>
          <w:delText>，</w:delText>
        </w:r>
      </w:del>
      <w:r>
        <w:rPr>
          <w:rFonts w:hint="eastAsia"/>
        </w:rPr>
        <w:t>身体就动了。</w:t>
      </w:r>
    </w:p>
    <w:p>
      <w:pPr>
        <w:ind w:firstLine="420"/>
        <w:rPr>
          <w:ins w:id="225" w:author="empty" w:date="2022-07-31T19:16:00Z"/>
        </w:rPr>
        <w:pPrChange w:id="224" w:author="阿诗玛" w:date="2022-08-01T13:46:00Z">
          <w:pPr/>
        </w:pPrChange>
      </w:pPr>
      <w:r>
        <w:rPr>
          <w:rFonts w:hint="eastAsia"/>
        </w:rPr>
        <w:t>行者必须清楚</w:t>
      </w:r>
      <w:ins w:id="226" w:author="阿诗玛" w:date="2022-08-01T13:35:00Z">
        <w:r>
          <w:rPr>
            <w:rFonts w:hint="eastAsia"/>
          </w:rPr>
          <w:t>地</w:t>
        </w:r>
      </w:ins>
      <w:r>
        <w:rPr>
          <w:rFonts w:hint="eastAsia"/>
        </w:rPr>
        <w:t>观察心的变化</w:t>
      </w:r>
      <w:ins w:id="227" w:author="阿诗玛" w:date="2022-08-01T13:36:00Z">
        <w:r>
          <w:rPr>
            <w:rFonts w:hint="eastAsia"/>
          </w:rPr>
          <w:t>，</w:t>
        </w:r>
      </w:ins>
      <w:del w:id="228" w:author="empty" w:date="2022-07-31T19:16:00Z">
        <w:r>
          <w:rPr>
            <w:rFonts w:hint="eastAsia"/>
          </w:rPr>
          <w:delText>，</w:delText>
        </w:r>
      </w:del>
      <w:ins w:id="229" w:author="阿诗玛" w:date="2022-08-01T13:36:00Z">
        <w:r>
          <w:rPr>
            <w:rFonts w:hint="eastAsia"/>
          </w:rPr>
          <w:t>以此</w:t>
        </w:r>
      </w:ins>
      <w:del w:id="230" w:author="阿诗玛" w:date="2022-08-01T13:36:00Z">
        <w:r>
          <w:rPr>
            <w:rFonts w:hint="eastAsia"/>
          </w:rPr>
          <w:delText>可以</w:delText>
        </w:r>
      </w:del>
      <w:r>
        <w:rPr>
          <w:rFonts w:hint="eastAsia"/>
        </w:rPr>
        <w:t>止息生死轮</w:t>
      </w:r>
      <w:del w:id="231" w:author="阿诗玛" w:date="2022-08-01T13:36:00Z">
        <w:r>
          <w:rPr>
            <w:rFonts w:hint="eastAsia"/>
          </w:rPr>
          <w:delText>迥</w:delText>
        </w:r>
      </w:del>
      <w:ins w:id="232" w:author="阿诗玛" w:date="2022-08-01T13:36:00Z">
        <w:r>
          <w:rPr>
            <w:rFonts w:hint="eastAsia"/>
          </w:rPr>
          <w:t>回</w:t>
        </w:r>
      </w:ins>
      <w:r>
        <w:rPr>
          <w:rFonts w:hint="eastAsia"/>
        </w:rPr>
        <w:t>，这是切断生老病死的轮转，也是切断缘起法</w:t>
      </w:r>
      <w:ins w:id="233" w:author="阿诗玛" w:date="2022-08-01T13:39:00Z">
        <w:r>
          <w:rPr>
            <w:rFonts w:hint="eastAsia"/>
          </w:rPr>
          <w:t>链结</w:t>
        </w:r>
      </w:ins>
      <w:del w:id="234" w:author="阿诗玛" w:date="2022-08-01T13:38:00Z">
        <w:r>
          <w:rPr>
            <w:rFonts w:hint="eastAsia"/>
          </w:rPr>
          <w:delText>环</w:delText>
        </w:r>
      </w:del>
      <w:del w:id="235" w:author="阿诗玛" w:date="2022-08-01T13:39:00Z">
        <w:r>
          <w:rPr>
            <w:rFonts w:hint="eastAsia"/>
          </w:rPr>
          <w:delText>结</w:delText>
        </w:r>
      </w:del>
      <w:r>
        <w:rPr>
          <w:rFonts w:hint="eastAsia"/>
        </w:rPr>
        <w:t>的作</w:t>
      </w:r>
      <w:ins w:id="236" w:author="empty" w:date="2022-08-01T10:41:00Z">
        <w:r>
          <w:rPr>
            <w:rFonts w:hint="eastAsia"/>
          </w:rPr>
          <w:t>业</w:t>
        </w:r>
      </w:ins>
      <w:del w:id="237" w:author="empty" w:date="2022-08-01T10:41:00Z">
        <w:r>
          <w:rPr>
            <w:rFonts w:hint="eastAsia"/>
          </w:rPr>
          <w:delText>业</w:delText>
        </w:r>
      </w:del>
      <w:ins w:id="238" w:author="empty" w:date="2022-08-01T10:41:00Z">
        <w:r>
          <w:rPr>
            <w:rFonts w:hint="eastAsia"/>
          </w:rPr>
          <w:t>，</w:t>
        </w:r>
      </w:ins>
      <w:del w:id="239" w:author="empty" w:date="2022-08-01T10:41:00Z">
        <w:r>
          <w:rPr>
            <w:rFonts w:hint="eastAsia"/>
          </w:rPr>
          <w:delText>，</w:delText>
        </w:r>
      </w:del>
      <w:r>
        <w:rPr>
          <w:rFonts w:hint="eastAsia"/>
        </w:rPr>
        <w:t>更是透过内观消除无明</w:t>
      </w:r>
      <w:ins w:id="240" w:author="阿诗玛" w:date="2022-08-01T13:39:00Z">
        <w:r>
          <w:rPr>
            <w:rFonts w:hint="eastAsia"/>
          </w:rPr>
          <w:t>的</w:t>
        </w:r>
      </w:ins>
      <w:r>
        <w:rPr>
          <w:rFonts w:hint="eastAsia"/>
        </w:rPr>
        <w:t>作业。</w:t>
      </w:r>
    </w:p>
    <w:p>
      <w:pPr>
        <w:rPr>
          <w:ins w:id="241" w:author="empty" w:date="2022-07-31T19:16:00Z"/>
        </w:rPr>
      </w:pPr>
    </w:p>
    <w:p>
      <w:pPr>
        <w:ind w:firstLine="420"/>
        <w:pPrChange w:id="242" w:author="阿诗玛" w:date="2022-08-01T13:46:00Z">
          <w:pPr/>
        </w:pPrChange>
      </w:pPr>
      <w:r>
        <w:rPr>
          <w:rFonts w:hint="eastAsia"/>
          <w:b/>
          <w:bCs/>
          <w:color w:val="FF0000"/>
          <w:rPrChange w:id="243" w:author="ls" w:date="2022-08-01T15:50:59Z">
            <w:rPr>
              <w:rFonts w:hint="eastAsia"/>
            </w:rPr>
          </w:rPrChange>
        </w:rPr>
        <w:t>唯有靠修毗婆舍</w:t>
      </w:r>
      <w:ins w:id="244" w:author="ls" w:date="2022-08-01T15:50:11Z">
        <w:r>
          <w:rPr>
            <w:rFonts w:hint="eastAsia"/>
            <w:b/>
            <w:bCs/>
            <w:color w:val="FF0000"/>
            <w:lang w:eastAsia="zh-CN"/>
            <w:rPrChange w:id="245" w:author="ls" w:date="2022-08-01T15:50:59Z">
              <w:rPr>
                <w:rFonts w:hint="eastAsia"/>
                <w:lang w:eastAsia="zh-CN"/>
              </w:rPr>
            </w:rPrChange>
          </w:rPr>
          <w:t>（</w:t>
        </w:r>
      </w:ins>
      <w:ins w:id="247" w:author="ls" w:date="2022-08-01T15:50:12Z">
        <w:r>
          <w:rPr>
            <w:rFonts w:hint="eastAsia"/>
            <w:b/>
            <w:bCs/>
            <w:color w:val="FF0000"/>
            <w:lang w:val="en-US" w:eastAsia="zh-CN"/>
            <w:rPrChange w:id="248" w:author="ls" w:date="2022-08-01T15:50:59Z">
              <w:rPr>
                <w:rFonts w:hint="eastAsia"/>
                <w:lang w:val="en-US" w:eastAsia="zh-CN"/>
              </w:rPr>
            </w:rPrChange>
          </w:rPr>
          <w:t>内观</w:t>
        </w:r>
      </w:ins>
      <w:ins w:id="250" w:author="ls" w:date="2022-08-01T15:50:13Z">
        <w:r>
          <w:rPr>
            <w:rFonts w:hint="eastAsia"/>
            <w:b/>
            <w:bCs/>
            <w:color w:val="FF0000"/>
            <w:lang w:val="en-US" w:eastAsia="zh-CN"/>
            <w:rPrChange w:id="251" w:author="ls" w:date="2022-08-01T15:50:59Z">
              <w:rPr>
                <w:rFonts w:hint="eastAsia"/>
                <w:lang w:val="en-US" w:eastAsia="zh-CN"/>
              </w:rPr>
            </w:rPrChange>
          </w:rPr>
          <w:t>）</w:t>
        </w:r>
      </w:ins>
      <w:r>
        <w:rPr>
          <w:rFonts w:hint="eastAsia"/>
          <w:b/>
          <w:bCs/>
          <w:color w:val="FF0000"/>
          <w:rPrChange w:id="253" w:author="ls" w:date="2022-08-01T15:50:59Z">
            <w:rPr>
              <w:rFonts w:hint="eastAsia"/>
            </w:rPr>
          </w:rPrChange>
        </w:rPr>
        <w:t>那才能观察到五蕴的生灭</w:t>
      </w:r>
      <w:ins w:id="254" w:author="empty" w:date="2022-08-01T10:42:00Z">
        <w:r>
          <w:rPr>
            <w:rFonts w:hint="eastAsia"/>
            <w:b/>
            <w:bCs/>
            <w:color w:val="FF0000"/>
            <w:rPrChange w:id="255" w:author="ls" w:date="2022-08-01T15:50:59Z">
              <w:rPr>
                <w:rFonts w:hint="eastAsia"/>
              </w:rPr>
            </w:rPrChange>
          </w:rPr>
          <w:t>，</w:t>
        </w:r>
      </w:ins>
      <w:r>
        <w:rPr>
          <w:rFonts w:hint="eastAsia"/>
          <w:b/>
          <w:bCs/>
          <w:color w:val="FF0000"/>
          <w:rPrChange w:id="257" w:author="ls" w:date="2022-08-01T15:50:59Z">
            <w:rPr>
              <w:rFonts w:hint="eastAsia"/>
            </w:rPr>
          </w:rPrChange>
        </w:rPr>
        <w:t>以及体认到它无非是苦迫而已。当敏锐的内观成就时</w:t>
      </w:r>
      <w:del w:id="258" w:author="empty" w:date="2022-07-31T19:17:00Z">
        <w:r>
          <w:rPr>
            <w:rFonts w:hint="eastAsia"/>
            <w:b/>
            <w:bCs/>
            <w:color w:val="FF0000"/>
            <w:rPrChange w:id="259" w:author="ls" w:date="2022-08-01T15:50:59Z">
              <w:rPr>
                <w:rFonts w:hint="eastAsia"/>
              </w:rPr>
            </w:rPrChange>
          </w:rPr>
          <w:delText>，</w:delText>
        </w:r>
      </w:del>
      <w:r>
        <w:rPr>
          <w:rFonts w:hint="eastAsia"/>
          <w:b/>
          <w:bCs/>
          <w:color w:val="FF0000"/>
          <w:rPrChange w:id="261" w:author="ls" w:date="2022-08-01T15:50:59Z">
            <w:rPr>
              <w:rFonts w:hint="eastAsia"/>
            </w:rPr>
          </w:rPrChange>
        </w:rPr>
        <w:t>无明会消失，而洞悉事物存在的真理的能力也将显现</w:t>
      </w:r>
      <w:ins w:id="262" w:author="empty" w:date="2022-07-31T19:17:00Z">
        <w:r>
          <w:rPr>
            <w:rFonts w:hint="eastAsia"/>
            <w:b/>
            <w:bCs/>
            <w:color w:val="FF0000"/>
            <w:rPrChange w:id="263" w:author="ls" w:date="2022-08-01T15:50:59Z">
              <w:rPr>
                <w:rFonts w:hint="eastAsia"/>
              </w:rPr>
            </w:rPrChange>
          </w:rPr>
          <w:t>。</w:t>
        </w:r>
      </w:ins>
      <w:del w:id="265" w:author="empty" w:date="2022-07-31T19:17:00Z">
        <w:r>
          <w:rPr>
            <w:rFonts w:hint="eastAsia"/>
            <w:b/>
            <w:bCs/>
            <w:color w:val="FF0000"/>
            <w:rPrChange w:id="266" w:author="ls" w:date="2022-08-01T15:50:59Z">
              <w:rPr>
                <w:rFonts w:hint="eastAsia"/>
              </w:rPr>
            </w:rPrChange>
          </w:rPr>
          <w:delText>，</w:delText>
        </w:r>
      </w:del>
      <w:r>
        <w:rPr>
          <w:rFonts w:hint="eastAsia"/>
          <w:b/>
          <w:bCs/>
          <w:color w:val="FF0000"/>
          <w:rPrChange w:id="268" w:author="ls" w:date="2022-08-01T15:50:59Z">
            <w:rPr>
              <w:rFonts w:hint="eastAsia"/>
            </w:rPr>
          </w:rPrChange>
        </w:rPr>
        <w:t>当无明变成智慧，业力将失去与心意识</w:t>
      </w:r>
      <w:ins w:id="269" w:author="阿诗玛" w:date="2022-08-01T13:40:00Z">
        <w:r>
          <w:rPr>
            <w:rFonts w:hint="eastAsia"/>
            <w:b/>
            <w:bCs/>
            <w:color w:val="FF0000"/>
            <w:rPrChange w:id="270" w:author="ls" w:date="2022-08-01T15:50:59Z">
              <w:rPr>
                <w:rFonts w:hint="eastAsia"/>
              </w:rPr>
            </w:rPrChange>
          </w:rPr>
          <w:t>链结</w:t>
        </w:r>
      </w:ins>
      <w:ins w:id="272" w:author="empty" w:date="2022-07-31T19:17:00Z">
        <w:del w:id="273" w:author="阿诗玛" w:date="2022-08-01T13:40:00Z">
          <w:r>
            <w:rPr>
              <w:rFonts w:hint="eastAsia"/>
              <w:b/>
              <w:bCs/>
              <w:color w:val="FF0000"/>
              <w:rPrChange w:id="274" w:author="ls" w:date="2022-08-01T15:50:59Z">
                <w:rPr>
                  <w:rFonts w:hint="eastAsia"/>
                </w:rPr>
              </w:rPrChange>
            </w:rPr>
            <w:delText>了</w:delText>
          </w:r>
        </w:del>
      </w:ins>
      <w:del w:id="277" w:author="empty" w:date="2022-07-31T19:17:00Z">
        <w:r>
          <w:rPr>
            <w:rFonts w:hint="eastAsia"/>
            <w:b/>
            <w:bCs/>
            <w:color w:val="FF0000"/>
            <w:rPrChange w:id="278" w:author="ls" w:date="2022-08-01T15:50:59Z">
              <w:rPr>
                <w:rFonts w:hint="eastAsia"/>
              </w:rPr>
            </w:rPrChange>
          </w:rPr>
          <w:delText>聊</w:delText>
        </w:r>
      </w:del>
      <w:del w:id="280" w:author="阿诗玛" w:date="2022-08-01T13:40:00Z">
        <w:r>
          <w:rPr>
            <w:rFonts w:hint="eastAsia"/>
            <w:b/>
            <w:bCs/>
            <w:color w:val="FF0000"/>
            <w:rPrChange w:id="281" w:author="ls" w:date="2022-08-01T15:50:59Z">
              <w:rPr>
                <w:rFonts w:hint="eastAsia"/>
              </w:rPr>
            </w:rPrChange>
          </w:rPr>
          <w:delText>结</w:delText>
        </w:r>
      </w:del>
      <w:r>
        <w:rPr>
          <w:rFonts w:hint="eastAsia"/>
          <w:b/>
          <w:bCs/>
          <w:color w:val="FF0000"/>
          <w:rPrChange w:id="283" w:author="ls" w:date="2022-08-01T15:50:59Z">
            <w:rPr>
              <w:rFonts w:hint="eastAsia"/>
            </w:rPr>
          </w:rPrChange>
        </w:rPr>
        <w:t>的力量，业力将无法形成，轮</w:t>
      </w:r>
      <w:ins w:id="284" w:author="empty" w:date="2022-07-31T19:17:00Z">
        <w:r>
          <w:rPr>
            <w:rFonts w:hint="eastAsia"/>
            <w:b/>
            <w:bCs/>
            <w:color w:val="FF0000"/>
            <w:rPrChange w:id="285" w:author="ls" w:date="2022-08-01T15:50:59Z">
              <w:rPr>
                <w:rFonts w:hint="eastAsia"/>
              </w:rPr>
            </w:rPrChange>
          </w:rPr>
          <w:t>回</w:t>
        </w:r>
      </w:ins>
      <w:del w:id="287" w:author="empty" w:date="2022-07-31T19:17:00Z">
        <w:r>
          <w:rPr>
            <w:rFonts w:hint="eastAsia"/>
            <w:b/>
            <w:bCs/>
            <w:color w:val="FF0000"/>
            <w:rPrChange w:id="288" w:author="ls" w:date="2022-08-01T15:50:59Z">
              <w:rPr>
                <w:rFonts w:hint="eastAsia"/>
              </w:rPr>
            </w:rPrChange>
          </w:rPr>
          <w:delText>迥</w:delText>
        </w:r>
      </w:del>
      <w:r>
        <w:rPr>
          <w:rFonts w:hint="eastAsia"/>
          <w:b/>
          <w:bCs/>
          <w:color w:val="FF0000"/>
          <w:rPrChange w:id="290" w:author="ls" w:date="2022-08-01T15:50:59Z">
            <w:rPr>
              <w:rFonts w:hint="eastAsia"/>
            </w:rPr>
          </w:rPrChange>
        </w:rPr>
        <w:t>的源头</w:t>
      </w:r>
      <w:ins w:id="291" w:author="阿诗玛" w:date="2022-08-01T13:41:00Z">
        <w:r>
          <w:rPr>
            <w:rFonts w:hint="eastAsia"/>
            <w:b/>
            <w:bCs/>
            <w:color w:val="FF0000"/>
            <w:rPrChange w:id="292" w:author="ls" w:date="2022-08-01T15:50:59Z">
              <w:rPr>
                <w:rFonts w:hint="eastAsia"/>
              </w:rPr>
            </w:rPrChange>
          </w:rPr>
          <w:t>已</w:t>
        </w:r>
      </w:ins>
      <w:del w:id="294" w:author="阿诗玛" w:date="2022-08-01T13:40:00Z">
        <w:r>
          <w:rPr>
            <w:rFonts w:hint="eastAsia"/>
            <w:b/>
            <w:bCs/>
            <w:color w:val="FF0000"/>
            <w:rPrChange w:id="295" w:author="ls" w:date="2022-08-01T15:50:59Z">
              <w:rPr>
                <w:rFonts w:hint="eastAsia"/>
              </w:rPr>
            </w:rPrChange>
          </w:rPr>
          <w:delText>巳</w:delText>
        </w:r>
      </w:del>
      <w:r>
        <w:rPr>
          <w:rFonts w:hint="eastAsia"/>
          <w:b/>
          <w:bCs/>
          <w:color w:val="FF0000"/>
          <w:rPrChange w:id="297" w:author="ls" w:date="2022-08-01T15:50:59Z">
            <w:rPr>
              <w:rFonts w:hint="eastAsia"/>
            </w:rPr>
          </w:rPrChange>
        </w:rPr>
        <w:t>被切断</w:t>
      </w:r>
      <w:del w:id="298" w:author="empty" w:date="2022-08-01T10:42:00Z">
        <w:r>
          <w:rPr>
            <w:rFonts w:hint="eastAsia"/>
            <w:b/>
            <w:bCs/>
            <w:color w:val="FF0000"/>
            <w:rPrChange w:id="299" w:author="ls" w:date="2022-08-01T15:50:59Z">
              <w:rPr>
                <w:rFonts w:hint="eastAsia"/>
              </w:rPr>
            </w:rPrChange>
          </w:rPr>
          <w:delText>，</w:delText>
        </w:r>
      </w:del>
      <w:r>
        <w:rPr>
          <w:rFonts w:hint="eastAsia"/>
          <w:b/>
          <w:bCs/>
          <w:color w:val="FF0000"/>
          <w:rPrChange w:id="301" w:author="ls" w:date="2022-08-01T15:50:59Z">
            <w:rPr>
              <w:rFonts w:hint="eastAsia"/>
            </w:rPr>
          </w:rPrChange>
        </w:rPr>
        <w:t>并将获得解脱。</w:t>
      </w:r>
    </w:p>
    <w:p/>
    <w:p>
      <w:pPr>
        <w:rPr>
          <w:del w:id="302" w:author="empty" w:date="2022-08-01T09:48:00Z"/>
        </w:rPr>
      </w:pPr>
    </w:p>
    <w:p>
      <w:pPr>
        <w:rPr>
          <w:del w:id="303" w:author="empty" w:date="2022-08-01T09:48:00Z"/>
        </w:rPr>
      </w:pPr>
    </w:p>
    <w:p>
      <w:pPr>
        <w:rPr>
          <w:del w:id="304" w:author="empty" w:date="2022-08-01T09:48:00Z"/>
        </w:rPr>
      </w:pPr>
    </w:p>
    <w:p>
      <w:pPr>
        <w:rPr>
          <w:del w:id="305" w:author="empty" w:date="2022-08-01T09:48:00Z"/>
        </w:rPr>
      </w:pPr>
    </w:p>
    <w:p>
      <w:pPr>
        <w:rPr>
          <w:rFonts w:ascii="楷体" w:hAnsi="楷体" w:eastAsia="楷体"/>
          <w:b/>
          <w:bCs/>
          <w:sz w:val="28"/>
          <w:szCs w:val="28"/>
        </w:rPr>
      </w:pPr>
      <w:r>
        <w:rPr>
          <w:rFonts w:hint="eastAsia" w:ascii="楷体" w:hAnsi="楷体" w:eastAsia="楷体"/>
          <w:b/>
          <w:bCs/>
          <w:sz w:val="28"/>
          <w:szCs w:val="28"/>
        </w:rPr>
        <w:t>繁体原文：</w:t>
      </w:r>
    </w:p>
    <w:p/>
    <w:p>
      <w:r>
        <w:rPr>
          <w:rFonts w:hint="eastAsia"/>
        </w:rPr>
        <w:t>生和灭都是無常的，理解这個道理才是真正的內觀。</w:t>
      </w:r>
    </w:p>
    <w:p/>
    <w:p>
      <w:r>
        <w:rPr>
          <w:rFonts w:hint="eastAsia"/>
        </w:rPr>
        <w:t>每当感受生起，必然有三個東西结合，感官，对象，心意識，这三者的冲擊是透过接觸，引起感受的最接近原因是接髑，所以不用刻意尋找感受，而要知道無論何時何地，感受的生起是由於接觸。</w:t>
      </w:r>
    </w:p>
    <w:p/>
    <w:p>
      <w:r>
        <w:rPr>
          <w:rFonts w:hint="eastAsia"/>
        </w:rPr>
        <w:t>如果行者能够練習到，在觀察無常或內觀時没有染著或分心，那麽他便离解脱的体驗不遠了。因為無論什麽時候，他祇是單纯地觀察感受，它就消融瓦解，於是他徹底理解它的生灭过程，这是邁向內觀之路。</w:t>
      </w:r>
    </w:p>
    <w:p>
      <w:r>
        <w:rPr>
          <w:rFonts w:hint="eastAsia"/>
        </w:rPr>
        <w:t>內觀是佛陀發现的方法，有無数的覺者走过这样的道路，这是一種停止苦因以免於苦果的技巧，它的意義可以從缘起法裡去瞭解。</w:t>
      </w:r>
    </w:p>
    <w:p>
      <w:r>
        <w:rPr>
          <w:rFonts w:hint="eastAsia"/>
        </w:rPr>
        <w:t>緣起法告诉我們因為有感受才引起貪欲。所以停止了感受便能停止貪欲，而停止了貪欲是走向解脱的途径，这整個过程要靠行者的信心与毅力，努力及智慧才能達成。行者能親証受灭則爱灭，因此一贪欲也不再出现，由於貪欲止息，今生就能解脱。</w:t>
      </w:r>
    </w:p>
    <w:p>
      <w:r>
        <w:rPr>
          <w:rFonts w:hint="eastAsia"/>
        </w:rPr>
        <w:t>任何時刻人都不能免於感受，因此行者必須試著確認及瞭解感受的生灭过程，一旦完全了解受蕴，整個五蕴的本来面目就更清楚了。</w:t>
      </w:r>
    </w:p>
    <w:p>
      <w:r>
        <w:rPr>
          <w:rFonts w:hint="eastAsia"/>
        </w:rPr>
        <w:t>行者應該觀察感受的生起和消失，以及它的即生即灭。同時很重要的是行者必須記住感受是在接觸時發生的，而不是刻意地去找它。当痛，痕，生病時，这叫做感受，但是感受並不僅止於这些，感受是無時無刻存在的，它可能是每一個時刻，眼識或耳，鼻，舌，身意識生起的感受。</w:t>
      </w:r>
    </w:p>
    <w:p>
      <w:r>
        <w:rPr>
          <w:rFonts w:hint="eastAsia"/>
        </w:rPr>
        <w:t>当感受很清楚的被覺察到時，会發现感受与我是獨立的，因爲感受就衹是感受没有别的了。感受不應与我或我的連在一起而個人化。感受本身它祇不过是一個过程吧了，没有所謂我在感受。必須理解这個事實。反之，行者將難以分開感受与我。如此一来，他的禅修或思维将变成，这是我在感受痛苦，心動，身体也在動了，这個我的身体，根深谛固的影响著你了。行者即使有再多的努力也無法獲得禅修的成果，解脱。</w:t>
      </w:r>
    </w:p>
    <w:p>
      <w:r>
        <w:rPr>
          <w:rFonts w:hint="eastAsia"/>
        </w:rPr>
        <w:t>祇要感受的对象在，感受就生起，而每個感受都是短暂的，無常的，連绩的兩個時刻，不会有相同的感受，假如行者無法以內觀的智慧来觀察感受的無常，那麽，他仍然走在修行的岔路上，相信感受是長久持續的你会忍受不了，而動来動去的经驗一很普遍，一般的行者都会動，也是錯誤的觀念。</w:t>
      </w:r>
    </w:p>
    <w:p>
      <w:r>
        <w:rPr>
          <w:rFonts w:hint="eastAsia"/>
        </w:rPr>
        <w:t>藉由正念与正定，行者將看清所有感受都是一個時刻接一個時刻不停生起和灭去的变化。行者必須明暸五蕴是共同生起，共同存在和共同消失的事實，这也是為什麽同時要觀到心的生灭，因為心動，身体就動了。</w:t>
      </w:r>
    </w:p>
    <w:p>
      <w:r>
        <w:rPr>
          <w:rFonts w:hint="eastAsia"/>
        </w:rPr>
        <w:t>行者必須清楚觀察心的变化，可以止息生死輪迥，这是切断生老病死的輪轉，也是切断缘起法環结的作業，更是透过內觀消除無明作業。唯有靠修毗婆舍那才能觀察到五蕴的生灭以及体認到它無非是苦迫而已。当敏锐的內觀成就時，無明会消失，而洞悉事物存在的真理的能力也將顯现，当無明变成智慧，業力將失去与心意識聊结的力量，業力將無法形成，輪迥的源头巳被切断，並將獲得解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诗玛">
    <w15:presenceInfo w15:providerId="None" w15:userId="阿诗玛"/>
  </w15:person>
  <w15:person w15:author="empty">
    <w15:presenceInfo w15:providerId="None" w15:userId="empty"/>
  </w15:person>
  <w15:person w15:author="ls">
    <w15:presenceInfo w15:providerId="None" w15:userId="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255E3BF4"/>
    <w:rsid w:val="00385562"/>
    <w:rsid w:val="003B71C3"/>
    <w:rsid w:val="00890C03"/>
    <w:rsid w:val="0089668F"/>
    <w:rsid w:val="255E3BF4"/>
    <w:rsid w:val="26804177"/>
    <w:rsid w:val="46151FCE"/>
    <w:rsid w:val="52C05E0F"/>
    <w:rsid w:val="78CA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375</Words>
  <Characters>2144</Characters>
  <Lines>17</Lines>
  <Paragraphs>5</Paragraphs>
  <TotalTime>39</TotalTime>
  <ScaleCrop>false</ScaleCrop>
  <LinksUpToDate>false</LinksUpToDate>
  <CharactersWithSpaces>2514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2022-08-01T05:58:00Z</dcterms:created>
  <dc:creator>empty</dc:creator>
  <cp:lastModifiedBy>ls</cp:lastModifiedBy>
  <dcterms:modified xsi:type="dcterms:W3CDTF">2022-08-01T08:02:21Z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1AC4CD6D78BA486BBF6AC56633B95675</vt:lpwstr>
  </property>
</Properties>
</file>