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6" w:space="1"/>
        </w:pBdr>
        <w:outlineLvl w:val="0"/>
        <w:rPr>
          <w:rFonts w:ascii="楷体" w:hAnsi="楷体" w:eastAsia="楷体"/>
          <w:sz w:val="28"/>
          <w:szCs w:val="28"/>
        </w:rPr>
      </w:pPr>
      <w:bookmarkStart w:id="0" w:name="_GoBack"/>
      <w:r>
        <w:rPr>
          <w:rFonts w:hint="eastAsia" w:ascii="楷体" w:hAnsi="楷体" w:eastAsia="楷体"/>
          <w:sz w:val="28"/>
          <w:szCs w:val="28"/>
        </w:rPr>
        <w:t xml:space="preserve"> | Lisa老师每日分享 </w:t>
      </w:r>
      <w:r>
        <w:rPr>
          <w:rFonts w:ascii="楷体" w:hAnsi="楷体" w:eastAsia="楷体"/>
          <w:sz w:val="28"/>
          <w:szCs w:val="28"/>
        </w:rPr>
        <w:t>20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19</w:t>
      </w:r>
      <w:r>
        <w:rPr>
          <w:rFonts w:hint="eastAsia" w:ascii="楷体" w:hAnsi="楷体" w:eastAsia="楷体"/>
          <w:sz w:val="28"/>
          <w:szCs w:val="28"/>
        </w:rPr>
        <w:t>年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4</w:t>
      </w:r>
      <w:r>
        <w:rPr>
          <w:rFonts w:hint="eastAsia" w:ascii="楷体" w:hAnsi="楷体" w:eastAsia="楷体"/>
          <w:sz w:val="28"/>
          <w:szCs w:val="28"/>
        </w:rPr>
        <w:t>月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1</w:t>
      </w:r>
      <w:r>
        <w:rPr>
          <w:rFonts w:hint="eastAsia" w:ascii="楷体" w:hAnsi="楷体" w:eastAsia="楷体"/>
          <w:sz w:val="28"/>
          <w:szCs w:val="28"/>
        </w:rPr>
        <w:t>日</w:t>
      </w:r>
    </w:p>
    <w:p>
      <w:pPr>
        <w:widowControl/>
        <w:autoSpaceDE w:val="0"/>
        <w:autoSpaceDN w:val="0"/>
        <w:adjustRightInd w:val="0"/>
        <w:ind w:firstLine="420"/>
        <w:jc w:val="left"/>
        <w:rPr>
          <w:rFonts w:ascii="宋体" w:hAnsi="宋体" w:cs="PingFang SC"/>
          <w:color w:val="000000"/>
          <w:kern w:val="0"/>
          <w:szCs w:val="21"/>
        </w:rPr>
      </w:pPr>
    </w:p>
    <w:p>
      <w:pPr>
        <w:widowControl/>
        <w:autoSpaceDE w:val="0"/>
        <w:autoSpaceDN w:val="0"/>
        <w:adjustRightInd w:val="0"/>
        <w:ind w:firstLine="420"/>
        <w:rPr>
          <w:rFonts w:ascii="宋体" w:hAnsi="宋体" w:cs="PingFang SC"/>
          <w:b/>
          <w:bCs/>
          <w:color w:val="000000"/>
          <w:kern w:val="0"/>
          <w:szCs w:val="21"/>
        </w:rPr>
      </w:pPr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现世间的人，都是贪欲多，知足少。</w:t>
      </w:r>
    </w:p>
    <w:p>
      <w:pPr>
        <w:widowControl/>
        <w:autoSpaceDE w:val="0"/>
        <w:autoSpaceDN w:val="0"/>
        <w:adjustRightInd w:val="0"/>
        <w:ind w:firstLine="420"/>
        <w:rPr>
          <w:ins w:id="0" w:author="Microsoft Office 用户" w:date="2022-08-02T11:42:00Z"/>
          <w:rFonts w:ascii="宋体" w:hAnsi="宋体" w:cs="PingFang SC"/>
          <w:b/>
          <w:bCs/>
          <w:color w:val="000000"/>
          <w:kern w:val="0"/>
          <w:szCs w:val="21"/>
        </w:rPr>
      </w:pPr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无论何种禅修方法，都离不开身念处和受念处</w:t>
      </w:r>
      <w:ins w:id="1" w:author="TFY-AN40" w:date="2022-08-02T12:17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。</w:t>
        </w:r>
      </w:ins>
      <w:ins w:id="2" w:author="阿诗玛" w:date="2022-08-02T13:36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要懂得</w:t>
        </w:r>
      </w:ins>
      <w:del w:id="3" w:author="TFY-AN40" w:date="2022-08-02T12:17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，</w:delText>
        </w:r>
      </w:del>
      <w:ins w:id="4" w:author="Microsoft Office 用户" w:date="2022-08-02T11:36:00Z">
        <w:del w:id="5" w:author="阿诗玛" w:date="2022-08-02T13:36:00Z">
          <w:r>
            <w:rPr>
              <w:rFonts w:hint="eastAsia" w:ascii="宋体" w:hAnsi="宋体" w:cs="PingFang SC"/>
              <w:b/>
              <w:bCs/>
              <w:color w:val="000000"/>
              <w:kern w:val="0"/>
              <w:szCs w:val="21"/>
            </w:rPr>
            <w:delText>因此，</w:delText>
          </w:r>
        </w:del>
      </w:ins>
      <w:del w:id="6" w:author="Microsoft Office 用户" w:date="2022-08-02T11:37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要懂得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选择适合自己秉性或根器的禅法</w:t>
      </w:r>
      <w:ins w:id="7" w:author="阿诗玛" w:date="2022-08-02T13:36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，</w:t>
        </w:r>
      </w:ins>
      <w:del w:id="8" w:author="Microsoft Office 用户" w:date="2022-08-02T11:37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，</w:delText>
        </w:r>
      </w:del>
      <w:del w:id="9" w:author="Microsoft Office 用户" w:date="2022-08-02T11:36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因此，</w:delText>
        </w:r>
      </w:del>
      <w:ins w:id="10" w:author="Microsoft Office 用户" w:date="2022-08-02T11:36:00Z">
        <w:del w:id="11" w:author="阿诗玛" w:date="2022-08-02T13:35:00Z">
          <w:r>
            <w:rPr>
              <w:rFonts w:hint="eastAsia" w:ascii="宋体" w:hAnsi="宋体" w:cs="PingFang SC"/>
              <w:b/>
              <w:bCs/>
              <w:color w:val="000000"/>
              <w:kern w:val="0"/>
              <w:szCs w:val="21"/>
            </w:rPr>
            <w:delText>x</w:delText>
          </w:r>
        </w:del>
      </w:ins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非常重要</w:t>
      </w:r>
      <w:del w:id="12" w:author="Microsoft Office 用户" w:date="2022-08-02T11:37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，</w:delText>
        </w:r>
      </w:del>
      <w:ins w:id="13" w:author="阿诗玛" w:date="2022-08-02T13:36:00Z">
        <w:r>
          <w:rPr>
            <w:rFonts w:ascii="宋体" w:hAnsi="宋体" w:cs="PingFang SC"/>
            <w:b/>
            <w:bCs/>
            <w:color w:val="000000"/>
            <w:kern w:val="0"/>
            <w:szCs w:val="21"/>
          </w:rPr>
          <w:t>，</w:t>
        </w:r>
      </w:ins>
      <w:ins w:id="14" w:author="阿诗玛" w:date="2022-08-02T14:17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禅修的</w:t>
        </w:r>
      </w:ins>
      <w:ins w:id="15" w:author="Microsoft Office 用户" w:date="2022-08-02T11:37:00Z">
        <w:del w:id="16" w:author="阿诗玛" w:date="2022-08-02T13:36:00Z">
          <w:r>
            <w:rPr>
              <w:rFonts w:hint="eastAsia" w:ascii="宋体" w:hAnsi="宋体" w:cs="PingFang SC"/>
              <w:b/>
              <w:bCs/>
              <w:color w:val="000000"/>
              <w:kern w:val="0"/>
              <w:szCs w:val="21"/>
            </w:rPr>
            <w:delText>。</w:delText>
          </w:r>
        </w:del>
      </w:ins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培养会让正念和正定常常生起，</w:t>
      </w:r>
      <w:del w:id="17" w:author="阿诗玛" w:date="2022-08-02T14:17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同时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也</w:t>
      </w:r>
      <w:ins w:id="18" w:author="阿诗玛" w:date="2022-08-02T14:17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应</w:t>
        </w:r>
      </w:ins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知道</w:t>
      </w:r>
      <w:ins w:id="19" w:author="Microsoft Office 用户" w:date="2022-08-02T11:38:00Z">
        <w:del w:id="20" w:author="阿诗玛" w:date="2022-08-02T13:37:00Z">
          <w:r>
            <w:rPr>
              <w:rFonts w:hint="eastAsia" w:ascii="宋体" w:hAnsi="宋体" w:cs="PingFang SC"/>
              <w:b/>
              <w:bCs/>
              <w:color w:val="000000"/>
              <w:kern w:val="0"/>
              <w:szCs w:val="21"/>
            </w:rPr>
            <w:delText>什么是</w:delText>
          </w:r>
        </w:del>
      </w:ins>
      <w:del w:id="21" w:author="Microsoft Office 用户" w:date="2022-08-02T11:38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正确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觉知所缘的</w:t>
      </w:r>
      <w:ins w:id="22" w:author="Microsoft Office 用户" w:date="2022-08-02T11:38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正确</w:t>
        </w:r>
      </w:ins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方法，不</w:t>
      </w:r>
      <w:ins w:id="23" w:author="阿诗玛" w:date="2022-08-02T14:18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要</w:t>
        </w:r>
      </w:ins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迷失</w:t>
      </w:r>
      <w:ins w:id="24" w:author="TFY-AN40" w:date="2022-08-02T12:18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在</w:t>
        </w:r>
      </w:ins>
      <w:del w:id="25" w:author="TFY-AN40" w:date="2022-08-02T12:18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到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任何一个极端</w:t>
      </w:r>
      <w:ins w:id="26" w:author="Microsoft Office 用户" w:date="2022-08-02T11:38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。</w:t>
        </w:r>
      </w:ins>
      <w:del w:id="27" w:author="Microsoft Office 用户" w:date="2022-08-02T11:38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，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例</w:t>
      </w:r>
      <w:ins w:id="28" w:author="阿诗玛" w:date="2022-08-02T14:07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如</w:t>
        </w:r>
      </w:ins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，</w:t>
      </w:r>
      <w:del w:id="29" w:author="阿诗玛" w:date="2022-08-02T14:07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如</w:delText>
        </w:r>
      </w:del>
      <w:del w:id="30" w:author="阿诗玛" w:date="2022-08-02T14:07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  <w:highlight w:val="yellow"/>
            <w:rPrChange w:id="31" w:author="TFY-AN40" w:date="2022-08-02T12:19:00Z">
              <w:rPr>
                <w:rFonts w:hint="eastAsia" w:ascii="宋体" w:hAnsi="宋体" w:cs="PingFang SC"/>
                <w:b/>
                <w:bCs/>
                <w:color w:val="000000"/>
                <w:kern w:val="0"/>
                <w:szCs w:val="21"/>
              </w:rPr>
            </w:rPrChange>
          </w:rPr>
          <w:delText>果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  <w:highlight w:val="yellow"/>
          <w:rPrChange w:id="32" w:author="TFY-AN40" w:date="2022-08-02T12:19:00Z">
            <w:rPr>
              <w:rFonts w:hint="eastAsia" w:ascii="宋体" w:hAnsi="宋体" w:cs="PingFang SC"/>
              <w:b/>
              <w:bCs/>
              <w:color w:val="000000"/>
              <w:kern w:val="0"/>
              <w:szCs w:val="21"/>
            </w:rPr>
          </w:rPrChange>
        </w:rPr>
        <w:t>正在觉知身体</w:t>
      </w:r>
      <w:r>
        <w:rPr>
          <w:rFonts w:hint="eastAsia" w:ascii="宋体" w:hAnsi="宋体" w:cs="PingFang SC"/>
          <w:b/>
          <w:bCs/>
          <w:color w:val="000000"/>
          <w:kern w:val="0"/>
          <w:szCs w:val="21"/>
          <w:highlight w:val="yellow"/>
          <w:rPrChange w:id="33" w:author="TFY-AN40" w:date="2022-08-02T12:19:00Z">
            <w:rPr>
              <w:rFonts w:hint="eastAsia" w:ascii="宋体" w:hAnsi="宋体" w:cs="PingFang SC"/>
              <w:b/>
              <w:bCs/>
              <w:color w:val="000000"/>
              <w:kern w:val="0"/>
              <w:szCs w:val="21"/>
            </w:rPr>
          </w:rPrChange>
        </w:rPr>
        <w:t>，就不要忘了身体</w:t>
      </w:r>
      <w:ins w:id="34" w:author="TFY-AN40" w:date="2022-08-02T12:21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  <w:highlight w:val="yellow"/>
          </w:rPr>
          <w:t>，</w:t>
        </w:r>
      </w:ins>
      <w:r>
        <w:rPr>
          <w:rFonts w:hint="eastAsia" w:ascii="宋体" w:hAnsi="宋体" w:cs="PingFang SC"/>
          <w:b/>
          <w:bCs/>
          <w:color w:val="000000"/>
          <w:kern w:val="0"/>
          <w:szCs w:val="21"/>
          <w:highlight w:val="yellow"/>
          <w:rPrChange w:id="35" w:author="TFY-AN40" w:date="2022-08-02T12:19:00Z">
            <w:rPr>
              <w:rFonts w:hint="eastAsia" w:ascii="宋体" w:hAnsi="宋体" w:cs="PingFang SC"/>
              <w:b/>
              <w:bCs/>
              <w:color w:val="000000"/>
              <w:kern w:val="0"/>
              <w:szCs w:val="21"/>
            </w:rPr>
          </w:rPrChange>
        </w:rPr>
        <w:t>去找</w:t>
      </w:r>
      <w:r>
        <w:rPr>
          <w:rFonts w:hint="eastAsia" w:ascii="宋体" w:hAnsi="宋体" w:cs="PingFang SC"/>
          <w:b/>
          <w:bCs/>
          <w:color w:val="000000"/>
          <w:kern w:val="0"/>
          <w:szCs w:val="21"/>
          <w:highlight w:val="yellow"/>
          <w:rPrChange w:id="36" w:author="TFY-AN40" w:date="2022-08-02T12:19:00Z">
            <w:rPr>
              <w:rFonts w:hint="eastAsia" w:ascii="宋体" w:hAnsi="宋体" w:cs="PingFang SC"/>
              <w:b/>
              <w:bCs/>
              <w:color w:val="000000"/>
              <w:kern w:val="0"/>
              <w:szCs w:val="21"/>
            </w:rPr>
          </w:rPrChange>
        </w:rPr>
        <w:t>别的所缘</w:t>
      </w:r>
      <w:ins w:id="37" w:author="Microsoft Office 用户" w:date="2022-08-02T11:38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  <w:highlight w:val="yellow"/>
            <w:rPrChange w:id="38" w:author="TFY-AN40" w:date="2022-08-02T12:19:00Z">
              <w:rPr>
                <w:rFonts w:hint="eastAsia" w:ascii="宋体" w:hAnsi="宋体" w:cs="PingFang SC"/>
                <w:b/>
                <w:bCs/>
                <w:color w:val="000000"/>
                <w:kern w:val="0"/>
                <w:szCs w:val="21"/>
              </w:rPr>
            </w:rPrChange>
          </w:rPr>
          <w:t>！</w:t>
        </w:r>
      </w:ins>
      <w:del w:id="39" w:author="Microsoft Office 用户" w:date="2022-08-02T11:38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  <w:highlight w:val="yellow"/>
            <w:rPrChange w:id="40" w:author="TFY-AN40" w:date="2022-08-02T12:19:00Z">
              <w:rPr>
                <w:rFonts w:hint="eastAsia" w:ascii="宋体" w:hAnsi="宋体" w:cs="PingFang SC"/>
                <w:b/>
                <w:bCs/>
                <w:color w:val="000000"/>
                <w:kern w:val="0"/>
                <w:szCs w:val="21"/>
              </w:rPr>
            </w:rPrChange>
          </w:rPr>
          <w:delText>，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也不要迷失</w:t>
      </w:r>
      <w:ins w:id="41" w:author="TFY-AN40" w:date="2022-08-02T12:02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，</w:t>
        </w:r>
      </w:ins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去想和身有关的内容</w:t>
      </w:r>
      <w:del w:id="42" w:author="Microsoft Office 用户" w:date="2022-08-02T11:38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，</w:delText>
        </w:r>
      </w:del>
      <w:ins w:id="43" w:author="Microsoft Office 用户" w:date="2022-08-02T11:38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——</w:t>
        </w:r>
      </w:ins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即打妄想</w:t>
      </w:r>
      <w:ins w:id="44" w:author="Microsoft Office 用户" w:date="2022-08-02T11:38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！</w:t>
        </w:r>
      </w:ins>
      <w:del w:id="45" w:author="Microsoft Office 用户" w:date="2022-08-02T11:38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，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也别太紧，即</w:t>
      </w:r>
      <w:ins w:id="46" w:author="Microsoft Office 用户" w:date="2022-08-02T11:39:00Z">
        <w:del w:id="47" w:author="阿诗玛" w:date="2022-08-02T13:41:00Z">
          <w:r>
            <w:rPr>
              <w:rFonts w:hint="eastAsia" w:ascii="宋体" w:hAnsi="宋体" w:cs="PingFang SC"/>
              <w:b/>
              <w:bCs/>
              <w:color w:val="000000"/>
              <w:kern w:val="0"/>
              <w:szCs w:val="21"/>
            </w:rPr>
            <w:delText>要</w:delText>
          </w:r>
        </w:del>
      </w:ins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有执取的所缘</w:t>
      </w:r>
      <w:del w:id="48" w:author="Microsoft Office 用户" w:date="2022-08-02T11:40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，</w:delText>
        </w:r>
      </w:del>
      <w:ins w:id="49" w:author="Microsoft Office 用户" w:date="2022-08-02T11:40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。</w:t>
        </w:r>
      </w:ins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如果要觉知感受，</w:t>
      </w:r>
      <w:ins w:id="50" w:author="TFY-AN40" w:date="2022-08-02T12:20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不要</w:t>
        </w:r>
      </w:ins>
      <w:del w:id="51" w:author="TFY-AN40" w:date="2022-08-02T12:20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也别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忘了感受而迷失</w:t>
      </w:r>
      <w:ins w:id="52" w:author="阿诗玛" w:date="2022-08-02T13:55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掉，</w:t>
        </w:r>
      </w:ins>
      <w:ins w:id="53" w:author="Microsoft Office 用户" w:date="2022-08-02T11:39:00Z">
        <w:del w:id="54" w:author="阿诗玛" w:date="2022-08-02T13:54:00Z">
          <w:r>
            <w:rPr>
              <w:rFonts w:hint="eastAsia" w:ascii="宋体" w:hAnsi="宋体" w:cs="PingFang SC"/>
              <w:b/>
              <w:bCs/>
              <w:color w:val="000000"/>
              <w:kern w:val="0"/>
              <w:szCs w:val="21"/>
            </w:rPr>
            <w:delText>：</w:delText>
          </w:r>
        </w:del>
      </w:ins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去找别的所缘</w:t>
      </w:r>
      <w:ins w:id="55" w:author="阿诗玛" w:date="2022-08-02T13:55:00Z">
        <w:r>
          <w:rPr>
            <w:rFonts w:ascii="宋体" w:hAnsi="宋体" w:cs="PingFang SC"/>
            <w:b/>
            <w:bCs/>
            <w:color w:val="000000"/>
            <w:kern w:val="0"/>
            <w:szCs w:val="21"/>
          </w:rPr>
          <w:t>、</w:t>
        </w:r>
      </w:ins>
      <w:del w:id="56" w:author="阿诗玛" w:date="2022-08-02T13:55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，别迷失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去想和感受有关的内容，也别</w:t>
      </w:r>
      <w:ins w:id="57" w:author="阿诗玛" w:date="2022-08-02T14:28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弄虚</w:t>
        </w:r>
      </w:ins>
      <w:del w:id="58" w:author="阿诗玛" w:date="2022-08-02T14:27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虚妄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作假</w:t>
      </w:r>
      <w:del w:id="59" w:author="Microsoft Office 用户" w:date="2022-08-02T11:41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，</w:delText>
        </w:r>
      </w:del>
      <w:ins w:id="60" w:author="Microsoft Office 用户" w:date="2022-08-02T11:41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。</w:t>
        </w:r>
      </w:ins>
    </w:p>
    <w:p>
      <w:pPr>
        <w:widowControl/>
        <w:autoSpaceDE w:val="0"/>
        <w:autoSpaceDN w:val="0"/>
        <w:adjustRightInd w:val="0"/>
        <w:ind w:firstLine="420"/>
        <w:rPr>
          <w:ins w:id="61" w:author="Microsoft Office 用户" w:date="2022-08-02T11:47:00Z"/>
          <w:rFonts w:ascii="宋体" w:hAnsi="宋体" w:cs="PingFang SC"/>
          <w:b/>
          <w:bCs/>
          <w:color w:val="000000"/>
          <w:kern w:val="0"/>
          <w:szCs w:val="21"/>
        </w:rPr>
      </w:pPr>
      <w:del w:id="62" w:author="Microsoft Office 用户" w:date="2022-08-02T11:41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  <w:highlight w:val="yellow"/>
            <w:rPrChange w:id="63" w:author="TFY-AN40" w:date="2022-08-02T12:28:00Z">
              <w:rPr>
                <w:rFonts w:hint="eastAsia" w:ascii="宋体" w:hAnsi="宋体" w:cs="PingFang SC"/>
                <w:b/>
                <w:bCs/>
                <w:color w:val="000000"/>
                <w:kern w:val="0"/>
                <w:szCs w:val="21"/>
              </w:rPr>
            </w:rPrChange>
          </w:rPr>
          <w:delText>如果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  <w:highlight w:val="yellow"/>
          <w:rPrChange w:id="64" w:author="TFY-AN40" w:date="2022-08-02T12:28:00Z">
            <w:rPr>
              <w:rFonts w:hint="eastAsia" w:ascii="宋体" w:hAnsi="宋体" w:cs="PingFang SC"/>
              <w:b/>
              <w:bCs/>
              <w:color w:val="000000"/>
              <w:kern w:val="0"/>
              <w:szCs w:val="21"/>
            </w:rPr>
          </w:rPrChange>
        </w:rPr>
        <w:t>要觉知</w:t>
      </w:r>
      <w:ins w:id="65" w:author="阿诗玛" w:date="2022-08-02T14:08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  <w:highlight w:val="yellow"/>
          </w:rPr>
          <w:t>，</w:t>
        </w:r>
      </w:ins>
      <w:del w:id="66" w:author="Microsoft Office 用户" w:date="2022-08-02T11:42:00Z">
        <w:r>
          <w:rPr>
            <w:rFonts w:ascii="宋体" w:hAnsi="宋体" w:cs="Helvetica"/>
            <w:b/>
            <w:bCs/>
            <w:color w:val="000000"/>
            <w:kern w:val="0"/>
            <w:szCs w:val="21"/>
            <w:highlight w:val="yellow"/>
            <w:rPrChange w:id="67" w:author="TFY-AN40" w:date="2022-08-02T12:28:00Z">
              <w:rPr>
                <w:rFonts w:ascii="宋体" w:hAnsi="宋体" w:cs="Helvetica"/>
                <w:b/>
                <w:bCs/>
                <w:color w:val="000000"/>
                <w:kern w:val="0"/>
                <w:szCs w:val="21"/>
              </w:rPr>
            </w:rPrChange>
          </w:rPr>
          <w:delText>,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  <w:highlight w:val="yellow"/>
          <w:rPrChange w:id="68" w:author="TFY-AN40" w:date="2022-08-02T12:28:00Z">
            <w:rPr>
              <w:rFonts w:hint="eastAsia" w:ascii="宋体" w:hAnsi="宋体" w:cs="PingFang SC"/>
              <w:b/>
              <w:bCs/>
              <w:color w:val="000000"/>
              <w:kern w:val="0"/>
              <w:szCs w:val="21"/>
            </w:rPr>
          </w:rPrChange>
        </w:rPr>
        <w:t>心</w:t>
      </w:r>
      <w:del w:id="69" w:author="阿诗玛" w:date="2022-08-02T14:08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  <w:highlight w:val="yellow"/>
            <w:rPrChange w:id="70" w:author="TFY-AN40" w:date="2022-08-02T12:28:00Z">
              <w:rPr>
                <w:rFonts w:hint="eastAsia" w:ascii="宋体" w:hAnsi="宋体" w:cs="PingFang SC"/>
                <w:b/>
                <w:bCs/>
                <w:color w:val="000000"/>
                <w:kern w:val="0"/>
                <w:szCs w:val="21"/>
              </w:rPr>
            </w:rPrChange>
          </w:rPr>
          <w:delText>，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  <w:highlight w:val="yellow"/>
          <w:rPrChange w:id="71" w:author="TFY-AN40" w:date="2022-08-02T12:28:00Z">
            <w:rPr>
              <w:rFonts w:hint="eastAsia" w:ascii="宋体" w:hAnsi="宋体" w:cs="PingFang SC"/>
              <w:b/>
              <w:bCs/>
              <w:color w:val="000000"/>
              <w:kern w:val="0"/>
              <w:szCs w:val="21"/>
            </w:rPr>
          </w:rPrChange>
        </w:rPr>
        <w:t>别忘了</w:t>
      </w:r>
      <w:ins w:id="72" w:author="Microsoft Office 用户" w:date="2022-08-02T11:42:00Z">
        <w:del w:id="73" w:author="阿诗玛" w:date="2022-08-02T14:08:00Z">
          <w:r>
            <w:rPr>
              <w:rFonts w:hint="eastAsia" w:ascii="宋体" w:hAnsi="宋体" w:cs="PingFang SC"/>
              <w:b/>
              <w:bCs/>
              <w:color w:val="000000"/>
              <w:kern w:val="0"/>
              <w:szCs w:val="21"/>
              <w:highlight w:val="yellow"/>
              <w:rPrChange w:id="74" w:author="TFY-AN40" w:date="2022-08-02T12:28:00Z">
                <w:rPr>
                  <w:rFonts w:hint="eastAsia" w:ascii="宋体" w:hAnsi="宋体" w:cs="PingFang SC"/>
                  <w:b/>
                  <w:bCs/>
                  <w:color w:val="000000"/>
                  <w:kern w:val="0"/>
                  <w:szCs w:val="21"/>
                </w:rPr>
              </w:rPrChange>
            </w:rPr>
            <w:delText>，</w:delText>
          </w:r>
        </w:del>
      </w:ins>
      <w:r>
        <w:rPr>
          <w:rFonts w:hint="eastAsia" w:ascii="宋体" w:hAnsi="宋体" w:cs="PingFang SC"/>
          <w:b/>
          <w:bCs/>
          <w:color w:val="000000"/>
          <w:kern w:val="0"/>
          <w:szCs w:val="21"/>
          <w:highlight w:val="yellow"/>
          <w:rPrChange w:id="75" w:author="TFY-AN40" w:date="2022-08-02T12:28:00Z">
            <w:rPr>
              <w:rFonts w:hint="eastAsia" w:ascii="宋体" w:hAnsi="宋体" w:cs="PingFang SC"/>
              <w:b/>
              <w:bCs/>
              <w:color w:val="000000"/>
              <w:kern w:val="0"/>
              <w:szCs w:val="21"/>
            </w:rPr>
          </w:rPrChange>
        </w:rPr>
        <w:t>而迷失去找</w:t>
      </w:r>
      <w:r>
        <w:rPr>
          <w:rFonts w:hint="eastAsia" w:ascii="宋体" w:hAnsi="宋体" w:cs="PingFang SC"/>
          <w:b/>
          <w:bCs/>
          <w:color w:val="000000"/>
          <w:kern w:val="0"/>
          <w:szCs w:val="21"/>
          <w:highlight w:val="yellow"/>
          <w:rPrChange w:id="76" w:author="TFY-AN40" w:date="2022-08-02T12:28:00Z">
            <w:rPr>
              <w:rFonts w:hint="eastAsia" w:ascii="宋体" w:hAnsi="宋体" w:cs="PingFang SC"/>
              <w:b/>
              <w:bCs/>
              <w:color w:val="000000"/>
              <w:kern w:val="0"/>
              <w:szCs w:val="21"/>
            </w:rPr>
          </w:rPrChange>
        </w:rPr>
        <w:t>别的所缘</w:t>
      </w:r>
      <w:del w:id="77" w:author="Microsoft Office 用户" w:date="2022-08-02T11:42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  <w:highlight w:val="yellow"/>
            <w:rPrChange w:id="78" w:author="TFY-AN40" w:date="2022-08-02T12:28:00Z">
              <w:rPr>
                <w:rFonts w:hint="eastAsia" w:ascii="宋体" w:hAnsi="宋体" w:cs="PingFang SC"/>
                <w:b/>
                <w:bCs/>
                <w:color w:val="000000"/>
                <w:kern w:val="0"/>
                <w:szCs w:val="21"/>
              </w:rPr>
            </w:rPrChange>
          </w:rPr>
          <w:delText>，</w:delText>
        </w:r>
      </w:del>
      <w:ins w:id="79" w:author="阿诗玛" w:date="2022-08-02T14:07:00Z">
        <w:r>
          <w:rPr>
            <w:rFonts w:ascii="宋体" w:hAnsi="宋体" w:cs="PingFang SC"/>
            <w:b/>
            <w:bCs/>
            <w:color w:val="000000"/>
            <w:kern w:val="0"/>
            <w:szCs w:val="21"/>
            <w:highlight w:val="yellow"/>
          </w:rPr>
          <w:t>，</w:t>
        </w:r>
      </w:ins>
      <w:ins w:id="80" w:author="Microsoft Office 用户" w:date="2022-08-02T11:42:00Z">
        <w:del w:id="81" w:author="阿诗玛" w:date="2022-08-02T14:07:00Z">
          <w:r>
            <w:rPr>
              <w:rFonts w:hint="eastAsia" w:ascii="宋体" w:hAnsi="宋体" w:cs="PingFang SC"/>
              <w:b/>
              <w:bCs/>
              <w:color w:val="000000"/>
              <w:kern w:val="0"/>
              <w:szCs w:val="21"/>
              <w:highlight w:val="yellow"/>
              <w:rPrChange w:id="82" w:author="TFY-AN40" w:date="2022-08-02T12:28:00Z">
                <w:rPr>
                  <w:rFonts w:hint="eastAsia" w:ascii="宋体" w:hAnsi="宋体" w:cs="PingFang SC"/>
                  <w:b/>
                  <w:bCs/>
                  <w:color w:val="000000"/>
                  <w:kern w:val="0"/>
                  <w:szCs w:val="21"/>
                </w:rPr>
              </w:rPrChange>
            </w:rPr>
            <w:delText>。</w:delText>
          </w:r>
        </w:del>
      </w:ins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别迷失去想和心有关的内容，心</w:t>
      </w:r>
      <w:del w:id="83" w:author="Microsoft Office 用户" w:date="2022-08-02T11:42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也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不</w:t>
      </w:r>
      <w:ins w:id="84" w:author="Microsoft Office 用户" w:date="2022-08-02T11:42:00Z">
        <w:del w:id="85" w:author="阿诗玛" w:date="2022-08-02T14:02:00Z">
          <w:r>
            <w:rPr>
              <w:rFonts w:hint="eastAsia" w:ascii="宋体" w:hAnsi="宋体" w:cs="PingFang SC"/>
              <w:b/>
              <w:bCs/>
              <w:color w:val="000000"/>
              <w:kern w:val="0"/>
              <w:szCs w:val="21"/>
            </w:rPr>
            <w:delText>能</w:delText>
          </w:r>
        </w:del>
      </w:ins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紧</w:t>
      </w:r>
      <w:ins w:id="86" w:author="TFY-AN40" w:date="2022-08-02T12:21:00Z">
        <w:del w:id="87" w:author="阿诗玛" w:date="2022-08-02T14:02:00Z">
          <w:r>
            <w:rPr>
              <w:rFonts w:hint="eastAsia" w:ascii="宋体" w:hAnsi="宋体" w:cs="PingFang SC"/>
              <w:b/>
              <w:bCs/>
              <w:color w:val="000000"/>
              <w:kern w:val="0"/>
              <w:szCs w:val="21"/>
            </w:rPr>
            <w:delText>、</w:delText>
          </w:r>
        </w:del>
      </w:ins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不</w:t>
      </w:r>
      <w:ins w:id="88" w:author="Microsoft Office 用户" w:date="2022-08-02T11:42:00Z">
        <w:del w:id="89" w:author="阿诗玛" w:date="2022-08-02T14:02:00Z">
          <w:r>
            <w:rPr>
              <w:rFonts w:hint="eastAsia" w:ascii="宋体" w:hAnsi="宋体" w:cs="PingFang SC"/>
              <w:b/>
              <w:bCs/>
              <w:color w:val="000000"/>
              <w:kern w:val="0"/>
              <w:szCs w:val="21"/>
            </w:rPr>
            <w:delText>能</w:delText>
          </w:r>
        </w:del>
      </w:ins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执</w:t>
      </w:r>
      <w:ins w:id="90" w:author="TFY-AN40" w:date="2022-08-02T12:21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。</w:t>
        </w:r>
      </w:ins>
      <w:del w:id="91" w:author="TFY-AN40" w:date="2022-08-02T12:21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，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如果能这样修，渐渐会有修证，迈向行道上</w:t>
      </w:r>
      <w:del w:id="92" w:author="Microsoft Office 用户" w:date="2022-08-02T11:42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，</w:delText>
        </w:r>
      </w:del>
      <w:ins w:id="93" w:author="阿诗玛" w:date="2022-08-02T14:25:00Z">
        <w:r>
          <w:rPr>
            <w:rFonts w:ascii="宋体" w:hAnsi="宋体" w:cs="PingFang SC"/>
            <w:b/>
            <w:bCs/>
            <w:color w:val="000000"/>
            <w:kern w:val="0"/>
            <w:szCs w:val="21"/>
          </w:rPr>
          <w:t>，</w:t>
        </w:r>
      </w:ins>
      <w:ins w:id="94" w:author="Microsoft Office 用户" w:date="2022-08-02T11:42:00Z">
        <w:del w:id="95" w:author="阿诗玛" w:date="2022-08-02T14:25:00Z">
          <w:r>
            <w:rPr>
              <w:rFonts w:hint="eastAsia" w:ascii="宋体" w:hAnsi="宋体" w:cs="PingFang SC"/>
              <w:b/>
              <w:bCs/>
              <w:color w:val="000000"/>
              <w:kern w:val="0"/>
              <w:szCs w:val="21"/>
            </w:rPr>
            <w:delText>。</w:delText>
          </w:r>
        </w:del>
      </w:ins>
      <w:del w:id="96" w:author="阿诗玛" w:date="2022-08-02T14:25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因为自己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没有迷失去到两个极端，觉知自</w:t>
      </w:r>
      <w:ins w:id="97" w:author="Microsoft Office 用户" w:date="2022-08-02T11:43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己</w:t>
        </w:r>
      </w:ins>
      <w:del w:id="98" w:author="Microsoft Office 用户" w:date="2022-08-02T11:43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巳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，是否自行生起，是源</w:t>
      </w:r>
      <w:del w:id="99" w:author="TFY-AN40" w:date="2022-08-02T12:22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自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于及时知道自</w:t>
      </w:r>
      <w:ins w:id="100" w:author="Microsoft Office 用户" w:date="2022-08-02T11:43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己</w:t>
        </w:r>
      </w:ins>
      <w:del w:id="101" w:author="Microsoft Office 用户" w:date="2022-08-02T11:43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巳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的名色</w:t>
      </w:r>
      <w:del w:id="102" w:author="Microsoft Office 用户" w:date="2022-08-02T11:44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，</w:delText>
        </w:r>
      </w:del>
      <w:ins w:id="103" w:author="Microsoft Office 用户" w:date="2022-08-02T11:44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——</w:t>
        </w:r>
      </w:ins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即身心，还是源</w:t>
      </w:r>
      <w:del w:id="104" w:author="TFY-AN40" w:date="2022-08-02T12:22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自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于刻意或努力地去</w:t>
      </w:r>
      <w:del w:id="105" w:author="TFY-AN40" w:date="2022-08-02T12:23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，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觉知自</w:t>
      </w:r>
      <w:ins w:id="106" w:author="Microsoft Office 用户" w:date="2022-08-02T11:44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己。</w:t>
        </w:r>
      </w:ins>
      <w:del w:id="107" w:author="Microsoft Office 用户" w:date="2022-08-02T11:44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巳，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例</w:t>
      </w:r>
      <w:ins w:id="108" w:author="阿诗玛" w:date="2022-08-02T14:07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如</w:t>
        </w:r>
      </w:ins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，正在走神想事情，然后正念生起，知道走神</w:t>
      </w:r>
      <w:del w:id="109" w:author="Microsoft Office 用户" w:date="2022-08-02T11:44:00Z">
        <w:r>
          <w:rPr>
            <w:rFonts w:ascii="宋体" w:hAnsi="宋体" w:cs="Helvetica"/>
            <w:b/>
            <w:bCs/>
            <w:color w:val="000000"/>
            <w:kern w:val="0"/>
            <w:szCs w:val="21"/>
          </w:rPr>
          <w:delText>.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了</w:t>
      </w:r>
      <w:ins w:id="110" w:author="Microsoft Office 用户" w:date="2022-08-02T11:44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。</w:t>
        </w:r>
      </w:ins>
      <w:del w:id="111" w:author="Microsoft Office 用户" w:date="2022-08-02T11:44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，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情绪来</w:t>
      </w:r>
      <w:ins w:id="112" w:author="Microsoft Office 用户" w:date="2022-08-02T11:44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了</w:t>
        </w:r>
      </w:ins>
      <w:ins w:id="113" w:author="Microsoft Office 用户" w:date="2022-08-02T11:45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能</w:t>
        </w:r>
      </w:ins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知</w:t>
      </w:r>
      <w:ins w:id="114" w:author="Microsoft Office 用户" w:date="2022-08-02T11:44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道</w:t>
        </w:r>
      </w:ins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，</w:t>
      </w:r>
      <w:ins w:id="115" w:author="阿诗玛" w:date="2022-08-02T14:03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打妄想了</w:t>
        </w:r>
      </w:ins>
      <w:del w:id="116" w:author="阿诗玛" w:date="2022-08-02T14:02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打妄念</w:delText>
        </w:r>
      </w:del>
      <w:ins w:id="117" w:author="Microsoft Office 用户" w:date="2022-08-02T11:45:00Z">
        <w:del w:id="118" w:author="阿诗玛" w:date="2022-08-02T14:03:00Z">
          <w:r>
            <w:rPr>
              <w:rFonts w:hint="eastAsia" w:ascii="宋体" w:hAnsi="宋体" w:cs="PingFang SC"/>
              <w:b/>
              <w:bCs/>
              <w:color w:val="000000"/>
              <w:kern w:val="0"/>
              <w:szCs w:val="21"/>
            </w:rPr>
            <w:delText>了</w:delText>
          </w:r>
        </w:del>
      </w:ins>
      <w:ins w:id="119" w:author="Microsoft Office 用户" w:date="2022-08-02T11:45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能</w:t>
        </w:r>
      </w:ins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知</w:t>
      </w:r>
      <w:ins w:id="120" w:author="Microsoft Office 用户" w:date="2022-08-02T11:45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道</w:t>
        </w:r>
      </w:ins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，心出来</w:t>
      </w:r>
      <w:ins w:id="121" w:author="Microsoft Office 用户" w:date="2022-08-02T11:45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了能</w:t>
        </w:r>
      </w:ins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知</w:t>
      </w:r>
      <w:ins w:id="122" w:author="Microsoft Office 用户" w:date="2022-08-02T11:45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道</w:t>
        </w:r>
      </w:ins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，在观呼吸上</w:t>
      </w:r>
      <w:ins w:id="123" w:author="Microsoft Office 用户" w:date="2022-08-02T11:45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了能</w:t>
        </w:r>
      </w:ins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知</w:t>
      </w:r>
      <w:ins w:id="124" w:author="Microsoft Office 用户" w:date="2022-08-02T11:45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道</w:t>
        </w:r>
      </w:ins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，行者生起了真正的</w:t>
      </w:r>
      <w:del w:id="125" w:author="Microsoft Office 用户" w:date="2022-08-02T11:46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，</w:delText>
        </w:r>
      </w:del>
      <w:ins w:id="126" w:author="Microsoft Office 用户" w:date="2022-08-02T11:46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：</w:t>
        </w:r>
      </w:ins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觉知自</w:t>
      </w:r>
      <w:ins w:id="127" w:author="Microsoft Office 用户" w:date="2022-08-02T11:46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己！</w:t>
        </w:r>
      </w:ins>
    </w:p>
    <w:p>
      <w:pPr>
        <w:widowControl/>
        <w:autoSpaceDE w:val="0"/>
        <w:autoSpaceDN w:val="0"/>
        <w:adjustRightInd w:val="0"/>
        <w:ind w:firstLine="420"/>
        <w:rPr>
          <w:ins w:id="128" w:author="阿诗玛" w:date="2022-08-02T14:09:00Z"/>
          <w:rFonts w:ascii="宋体" w:hAnsi="宋体" w:cs="PingFang SC"/>
          <w:b/>
          <w:bCs/>
          <w:color w:val="000000"/>
          <w:kern w:val="0"/>
          <w:szCs w:val="21"/>
        </w:rPr>
      </w:pPr>
      <w:del w:id="129" w:author="Microsoft Office 用户" w:date="2022-08-02T11:46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巳，而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如果不知道当下的身心正处在何种状况</w:t>
      </w:r>
      <w:ins w:id="130" w:author="Microsoft Office 用户" w:date="2022-08-02T11:48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：</w:t>
        </w:r>
      </w:ins>
      <w:del w:id="131" w:author="Microsoft Office 用户" w:date="2022-08-02T11:47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，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自</w:t>
      </w:r>
      <w:ins w:id="132" w:author="阿诗玛" w:date="2022-08-02T14:04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己</w:t>
        </w:r>
      </w:ins>
      <w:del w:id="133" w:author="阿诗玛" w:date="2022-08-02T14:04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已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的身体是如何的</w:t>
      </w:r>
      <w:ins w:id="134" w:author="Microsoft Office 用户" w:date="2022-08-02T11:46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？</w:t>
        </w:r>
      </w:ins>
      <w:del w:id="135" w:author="Microsoft Office 用户" w:date="2022-08-02T11:46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，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不知道</w:t>
      </w:r>
      <w:ins w:id="136" w:author="TFY-AN40" w:date="2022-08-02T12:24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；</w:t>
        </w:r>
      </w:ins>
      <w:del w:id="137" w:author="TFY-AN40" w:date="2022-08-02T12:24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，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自</w:t>
      </w:r>
      <w:ins w:id="138" w:author="Microsoft Office 用户" w:date="2022-08-02T11:46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己</w:t>
        </w:r>
      </w:ins>
      <w:del w:id="139" w:author="Microsoft Office 用户" w:date="2022-08-02T11:46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巳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的心是如何的</w:t>
      </w:r>
      <w:ins w:id="140" w:author="Microsoft Office 用户" w:date="2022-08-02T11:48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？</w:t>
        </w:r>
      </w:ins>
      <w:del w:id="141" w:author="Microsoft Office 用户" w:date="2022-08-02T11:48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，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也不知道</w:t>
      </w:r>
      <w:ins w:id="142" w:author="Microsoft Office 用户" w:date="2022-08-02T11:48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。</w:t>
        </w:r>
      </w:ins>
      <w:del w:id="143" w:author="Microsoft Office 用户" w:date="2022-08-02T11:48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，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只是有时想</w:t>
      </w:r>
      <w:ins w:id="144" w:author="Microsoft Office 用户" w:date="2022-08-02T11:48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：</w:t>
        </w:r>
      </w:ins>
      <w:del w:id="145" w:author="Microsoft Office 用户" w:date="2022-08-02T11:48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，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应该修行</w:t>
      </w:r>
      <w:ins w:id="146" w:author="Microsoft Office 用户" w:date="2022-08-02T11:48:00Z">
        <w:del w:id="147" w:author="TFY-AN40" w:date="2022-08-02T12:24:00Z">
          <w:r>
            <w:rPr>
              <w:rFonts w:hint="eastAsia" w:ascii="宋体" w:hAnsi="宋体"/>
              <w:color w:val="000000"/>
              <w:kern w:val="0"/>
              <w:szCs w:val="21"/>
            </w:rPr>
            <w:delText>。</w:delText>
          </w:r>
        </w:del>
      </w:ins>
      <w:del w:id="148" w:author="Microsoft Office 用户" w:date="2022-08-02T11:48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，</w:delText>
        </w:r>
      </w:del>
      <w:ins w:id="149" w:author="TFY-AN40" w:date="2022-08-02T12:24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，但</w:t>
        </w:r>
      </w:ins>
      <w:del w:id="150" w:author="Microsoft Office 用户" w:date="2022-08-02T11:48:00Z">
        <w:r>
          <w:rPr>
            <w:rFonts w:ascii="宋体" w:hAnsi="宋体"/>
            <w:color w:val="000000"/>
            <w:kern w:val="0"/>
            <w:szCs w:val="21"/>
          </w:rPr>
          <w:delText>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并不知道当下的身心所处的状况，因而生起了</w:t>
      </w:r>
      <w:ins w:id="151" w:author="Microsoft Office 用户" w:date="2022-08-02T11:48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“</w:t>
        </w:r>
      </w:ins>
      <w:del w:id="152" w:author="Microsoft Office 用户" w:date="2022-08-02T11:48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，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想要知道</w:t>
      </w:r>
      <w:ins w:id="153" w:author="Microsoft Office 用户" w:date="2022-08-02T11:48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”的想法</w:t>
        </w:r>
      </w:ins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，然后刻意</w:t>
      </w:r>
      <w:ins w:id="154" w:author="TFY-AN40" w:date="2022-08-02T12:24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地</w:t>
        </w:r>
      </w:ins>
      <w:del w:id="155" w:author="TFY-AN40" w:date="2022-08-02T12:24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的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觉知身与心</w:t>
      </w:r>
      <w:ins w:id="156" w:author="TFY-AN40" w:date="2022-08-02T12:25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——</w:t>
        </w:r>
      </w:ins>
      <w:del w:id="157" w:author="TFY-AN40" w:date="2022-08-02T12:24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，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这就不是真正的正念</w:t>
      </w:r>
      <w:ins w:id="158" w:author="Microsoft Office 用户" w:date="2022-08-02T11:49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。</w:t>
        </w:r>
      </w:ins>
      <w:del w:id="159" w:author="Microsoft Office 用户" w:date="2022-08-02T11:49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，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只有当正念是由于牢记身心的状态或境界而自行生起的，才是真正</w:t>
      </w:r>
      <w:ins w:id="160" w:author="TFY-AN40" w:date="2022-08-02T12:31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地</w:t>
        </w:r>
      </w:ins>
      <w:del w:id="161" w:author="TFY-AN40" w:date="2022-08-02T12:31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的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觉知自</w:t>
      </w:r>
      <w:ins w:id="162" w:author="Microsoft Office 用户" w:date="2022-08-02T11:49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己</w:t>
        </w:r>
      </w:ins>
      <w:del w:id="163" w:author="Microsoft Office 用户" w:date="2022-08-02T11:49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巳</w:delText>
        </w:r>
      </w:del>
      <w:ins w:id="164" w:author="阿诗玛" w:date="2022-08-02T14:09:00Z">
        <w:r>
          <w:rPr>
            <w:rFonts w:ascii="宋体" w:hAnsi="宋体" w:cs="PingFang SC"/>
            <w:b/>
            <w:bCs/>
            <w:color w:val="000000"/>
            <w:kern w:val="0"/>
            <w:szCs w:val="21"/>
          </w:rPr>
          <w:t>。</w:t>
        </w:r>
      </w:ins>
    </w:p>
    <w:p>
      <w:pPr>
        <w:widowControl/>
        <w:autoSpaceDE w:val="0"/>
        <w:autoSpaceDN w:val="0"/>
        <w:adjustRightInd w:val="0"/>
        <w:ind w:firstLine="420"/>
        <w:rPr>
          <w:rFonts w:ascii="宋体" w:hAnsi="宋体" w:cs="Helvetica"/>
          <w:b/>
          <w:bCs/>
          <w:color w:val="000000"/>
          <w:kern w:val="0"/>
          <w:szCs w:val="21"/>
        </w:rPr>
      </w:pPr>
      <w:del w:id="165" w:author="阿诗玛" w:date="2022-08-02T14:09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，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在觉知自己的那一刻，心是善还是不善？如果是善的意向，说明生起的</w:t>
      </w:r>
      <w:ins w:id="166" w:author="Microsoft Office 用户" w:date="2022-08-02T11:50:00Z">
        <w:del w:id="167" w:author="TFY-AN40" w:date="2022-08-02T12:26:00Z">
          <w:r>
            <w:rPr>
              <w:rFonts w:hint="eastAsia" w:ascii="宋体" w:hAnsi="宋体" w:cs="PingFang SC"/>
              <w:b/>
              <w:bCs/>
              <w:color w:val="000000"/>
              <w:kern w:val="0"/>
              <w:szCs w:val="21"/>
            </w:rPr>
            <w:delText>、</w:delText>
          </w:r>
        </w:del>
      </w:ins>
      <w:del w:id="168" w:author="Microsoft Office 用户" w:date="2022-08-02T11:50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，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觉知是真的，感觉是喜悦</w:t>
      </w:r>
      <w:ins w:id="169" w:author="Microsoft Office 用户" w:date="2022-08-02T11:50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、</w:t>
        </w:r>
      </w:ins>
      <w:del w:id="170" w:author="Microsoft Office 用户" w:date="2022-08-02T11:50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，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轻松</w:t>
      </w:r>
      <w:ins w:id="171" w:author="Microsoft Office 用户" w:date="2022-08-02T11:50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、</w:t>
        </w:r>
      </w:ins>
      <w:del w:id="172" w:author="Microsoft Office 用户" w:date="2022-08-02T11:50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，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柔软</w:t>
      </w:r>
      <w:ins w:id="173" w:author="Microsoft Office 用户" w:date="2022-08-02T11:50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、</w:t>
        </w:r>
      </w:ins>
      <w:del w:id="174" w:author="Microsoft Office 用户" w:date="2022-08-02T11:50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，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敏锐</w:t>
      </w:r>
      <w:ins w:id="175" w:author="Microsoft Office 用户" w:date="2022-08-02T11:50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、</w:t>
        </w:r>
      </w:ins>
      <w:del w:id="176" w:author="Microsoft Office 用户" w:date="2022-08-02T11:50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，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灵敏，</w:t>
      </w:r>
      <w:ins w:id="177" w:author="Microsoft Office 用户" w:date="2022-08-02T11:53:00Z">
        <w:del w:id="178" w:author="阿诗玛" w:date="2022-08-02T14:09:00Z">
          <w:r>
            <w:rPr>
              <w:rFonts w:hint="eastAsia" w:ascii="宋体" w:hAnsi="宋体" w:cs="PingFang SC"/>
              <w:b/>
              <w:bCs/>
              <w:color w:val="000000"/>
              <w:kern w:val="0"/>
              <w:szCs w:val="21"/>
            </w:rPr>
            <w:delText>念头</w:delText>
          </w:r>
        </w:del>
      </w:ins>
      <w:ins w:id="179" w:author="Microsoft Office 用户" w:date="2022-08-02T11:53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是</w:t>
        </w:r>
      </w:ins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未被烦恼习气和五盖所染污的，在觉知时是诚实的</w:t>
      </w:r>
      <w:ins w:id="180" w:author="Microsoft Office 用户" w:date="2022-08-02T11:53:00Z">
        <w:del w:id="181" w:author="阿诗玛" w:date="2022-08-02T14:06:00Z">
          <w:r>
            <w:rPr>
              <w:rFonts w:hint="eastAsia" w:ascii="宋体" w:hAnsi="宋体" w:cs="PingFang SC"/>
              <w:b/>
              <w:bCs/>
              <w:color w:val="000000"/>
              <w:kern w:val="0"/>
              <w:szCs w:val="21"/>
            </w:rPr>
            <w:delText>念头</w:delText>
          </w:r>
        </w:del>
      </w:ins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，</w:t>
      </w:r>
      <w:ins w:id="182" w:author="Microsoft Office 用户" w:date="2022-08-02T11:51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没有</w:t>
        </w:r>
      </w:ins>
      <w:del w:id="183" w:author="Microsoft Office 用户" w:date="2022-08-02T11:50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冇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做作的</w:t>
      </w:r>
      <w:ins w:id="184" w:author="Microsoft Office 用户" w:date="2022-08-02T11:53:00Z">
        <w:del w:id="185" w:author="阿诗玛" w:date="2022-08-02T14:06:00Z">
          <w:r>
            <w:rPr>
              <w:rFonts w:hint="eastAsia" w:ascii="宋体" w:hAnsi="宋体" w:cs="PingFang SC"/>
              <w:b/>
              <w:bCs/>
              <w:color w:val="000000"/>
              <w:kern w:val="0"/>
              <w:szCs w:val="21"/>
            </w:rPr>
            <w:delText>念头</w:delText>
          </w:r>
        </w:del>
      </w:ins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，没有跑进去干扰心的</w:t>
      </w:r>
      <w:ins w:id="186" w:author="Microsoft Office 用户" w:date="2022-08-02T11:51:00Z">
        <w:del w:id="187" w:author="阿诗玛" w:date="2022-08-02T14:06:00Z">
          <w:r>
            <w:rPr>
              <w:rFonts w:hint="eastAsia" w:ascii="宋体" w:hAnsi="宋体" w:cs="PingFang SC"/>
              <w:b/>
              <w:bCs/>
              <w:color w:val="000000"/>
              <w:kern w:val="0"/>
              <w:szCs w:val="21"/>
            </w:rPr>
            <w:delText>念头</w:delText>
          </w:r>
        </w:del>
      </w:ins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，自然自在的</w:t>
      </w:r>
      <w:ins w:id="188" w:author="Microsoft Office 用户" w:date="2022-08-02T11:51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。</w:t>
        </w:r>
      </w:ins>
      <w:del w:id="189" w:author="Microsoft Office 用户" w:date="2022-08-02T11:51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，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反之，是沉重</w:t>
      </w:r>
      <w:del w:id="190" w:author="Microsoft Office 用户" w:date="2022-08-02T11:51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，</w:delText>
        </w:r>
      </w:del>
      <w:ins w:id="191" w:author="Microsoft Office 用户" w:date="2022-08-02T11:51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、</w:t>
        </w:r>
      </w:ins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昏</w:t>
      </w:r>
      <w:del w:id="192" w:author="TFY-AN40" w:date="2022-08-02T12:31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沈</w:delText>
        </w:r>
      </w:del>
      <w:ins w:id="193" w:author="TFY-AN40" w:date="2022-08-02T12:31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沉</w:t>
        </w:r>
      </w:ins>
      <w:del w:id="194" w:author="Microsoft Office 用户" w:date="2022-08-02T11:52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，</w:delText>
        </w:r>
      </w:del>
      <w:ins w:id="195" w:author="Microsoft Office 用户" w:date="2022-08-02T11:52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、</w:t>
        </w:r>
      </w:ins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紧张</w:t>
      </w:r>
      <w:del w:id="196" w:author="Microsoft Office 用户" w:date="2022-08-02T11:52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，</w:delText>
        </w:r>
      </w:del>
      <w:ins w:id="197" w:author="Microsoft Office 用户" w:date="2022-08-02T11:52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、</w:t>
        </w:r>
      </w:ins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迟钝</w:t>
      </w:r>
      <w:del w:id="198" w:author="Microsoft Office 用户" w:date="2022-08-02T11:52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，</w:delText>
        </w:r>
      </w:del>
      <w:ins w:id="199" w:author="Microsoft Office 用户" w:date="2022-08-02T11:52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、</w:t>
        </w:r>
      </w:ins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打妄想</w:t>
      </w:r>
      <w:del w:id="200" w:author="Microsoft Office 用户" w:date="2022-08-02T11:52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，</w:delText>
        </w:r>
      </w:del>
      <w:ins w:id="201" w:author="Microsoft Office 用户" w:date="2022-08-02T11:52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、</w:t>
        </w:r>
      </w:ins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想来想去</w:t>
      </w:r>
      <w:del w:id="202" w:author="Microsoft Office 用户" w:date="2022-08-02T11:52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，</w:delText>
        </w:r>
      </w:del>
      <w:ins w:id="203" w:author="Microsoft Office 用户" w:date="2022-08-02T11:52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、</w:t>
        </w:r>
      </w:ins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恐惧</w:t>
      </w:r>
      <w:ins w:id="204" w:author="Microsoft Office 用户" w:date="2022-08-02T11:53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的</w:t>
        </w:r>
      </w:ins>
      <w:ins w:id="205" w:author="Microsoft Office 用户" w:date="2022-08-02T11:53:00Z">
        <w:del w:id="206" w:author="阿诗玛" w:date="2022-08-02T14:10:00Z">
          <w:r>
            <w:rPr>
              <w:rFonts w:hint="eastAsia" w:ascii="宋体" w:hAnsi="宋体" w:cs="PingFang SC"/>
              <w:b/>
              <w:bCs/>
              <w:color w:val="000000"/>
              <w:kern w:val="0"/>
              <w:szCs w:val="21"/>
            </w:rPr>
            <w:delText>念头</w:delText>
          </w:r>
        </w:del>
      </w:ins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，被烦恼习气和五盖控制的</w:t>
      </w:r>
      <w:ins w:id="207" w:author="Microsoft Office 用户" w:date="2022-08-02T11:52:00Z">
        <w:del w:id="208" w:author="阿诗玛" w:date="2022-08-02T14:06:00Z">
          <w:r>
            <w:rPr>
              <w:rFonts w:hint="eastAsia" w:ascii="宋体" w:hAnsi="宋体" w:cs="PingFang SC"/>
              <w:b/>
              <w:bCs/>
              <w:color w:val="000000"/>
              <w:kern w:val="0"/>
              <w:szCs w:val="21"/>
            </w:rPr>
            <w:delText>念头</w:delText>
          </w:r>
        </w:del>
      </w:ins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，或是努力想进去干扰心和所缘</w:t>
      </w:r>
      <w:ins w:id="209" w:author="Microsoft Office 用户" w:date="2022-08-02T11:52:00Z">
        <w:del w:id="210" w:author="阿诗玛" w:date="2022-08-02T14:07:00Z">
          <w:r>
            <w:rPr>
              <w:rFonts w:hint="eastAsia" w:ascii="宋体" w:hAnsi="宋体" w:cs="PingFang SC"/>
              <w:b/>
              <w:bCs/>
              <w:color w:val="000000"/>
              <w:kern w:val="0"/>
              <w:szCs w:val="21"/>
            </w:rPr>
            <w:delText>的念头</w:delText>
          </w:r>
        </w:del>
      </w:ins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，这样的状态觉知自</w:t>
      </w:r>
      <w:ins w:id="211" w:author="Microsoft Office 用户" w:date="2022-08-02T11:53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己</w:t>
        </w:r>
      </w:ins>
      <w:del w:id="212" w:author="Microsoft Office 用户" w:date="2022-08-02T11:53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巳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，就不是真的，</w:t>
      </w:r>
      <w:ins w:id="213" w:author="Microsoft Office 用户" w:date="2022-08-02T11:54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是</w:t>
        </w:r>
      </w:ins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迷失和</w:t>
      </w:r>
      <w:ins w:id="214" w:author="Microsoft Office 用户" w:date="2022-08-02T11:54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丧失</w:t>
        </w:r>
      </w:ins>
      <w:del w:id="215" w:author="Microsoft Office 用户" w:date="2022-08-02T11:54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delText>冇</w:delText>
        </w:r>
      </w:del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正念</w:t>
      </w:r>
      <w:ins w:id="216" w:author="Microsoft Office 用户" w:date="2022-08-02T11:54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的</w:t>
        </w:r>
      </w:ins>
      <w:r>
        <w:rPr>
          <w:rFonts w:hint="eastAsia" w:ascii="宋体" w:hAnsi="宋体" w:cs="PingFang SC"/>
          <w:b/>
          <w:bCs/>
          <w:color w:val="000000"/>
          <w:kern w:val="0"/>
          <w:szCs w:val="21"/>
        </w:rPr>
        <w:t>了</w:t>
      </w:r>
      <w:ins w:id="217" w:author="Microsoft Office 用户" w:date="2022-08-02T11:54:00Z">
        <w:r>
          <w:rPr>
            <w:rFonts w:hint="eastAsia" w:ascii="宋体" w:hAnsi="宋体" w:cs="PingFang SC"/>
            <w:b/>
            <w:bCs/>
            <w:color w:val="000000"/>
            <w:kern w:val="0"/>
            <w:szCs w:val="21"/>
          </w:rPr>
          <w:t>。</w:t>
        </w:r>
      </w:ins>
    </w:p>
    <w:p>
      <w:pPr>
        <w:pBdr>
          <w:bottom w:val="single" w:color="auto" w:sz="6" w:space="1"/>
        </w:pBdr>
        <w:ind w:firstLine="422" w:firstLineChars="200"/>
        <w:rPr>
          <w:rFonts w:ascii="宋体" w:hAnsi="宋体"/>
          <w:b/>
          <w:bCs/>
          <w:szCs w:val="21"/>
        </w:rPr>
      </w:pPr>
    </w:p>
    <w:p>
      <w:pPr>
        <w:pBdr>
          <w:bottom w:val="single" w:color="auto" w:sz="6" w:space="1"/>
        </w:pBdr>
        <w:ind w:firstLine="562" w:firstLineChars="200"/>
        <w:rPr>
          <w:rFonts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繁体原文：</w:t>
      </w:r>
    </w:p>
    <w:p>
      <w:pPr>
        <w:pBdr>
          <w:bottom w:val="single" w:color="auto" w:sz="6" w:space="1"/>
        </w:pBdr>
        <w:ind w:firstLine="422" w:firstLineChars="200"/>
        <w:rPr>
          <w:rFonts w:ascii="宋体" w:hAnsi="宋体"/>
          <w:b/>
          <w:bCs/>
          <w:szCs w:val="21"/>
        </w:rPr>
      </w:pPr>
    </w:p>
    <w:p>
      <w:pPr>
        <w:pBdr>
          <w:bottom w:val="single" w:color="auto" w:sz="6" w:space="1"/>
        </w:pBdr>
        <w:ind w:firstLine="422" w:firstLineChars="200"/>
        <w:rPr>
          <w:rFonts w:ascii="华文楷体" w:hAnsi="华文楷体" w:eastAsia="华文楷体"/>
          <w:b/>
          <w:bCs/>
          <w:szCs w:val="21"/>
        </w:rPr>
      </w:pPr>
      <w:r>
        <w:rPr>
          <w:rFonts w:hint="eastAsia" w:ascii="华文楷体" w:hAnsi="华文楷体" w:eastAsia="华文楷体"/>
          <w:b/>
          <w:bCs/>
          <w:szCs w:val="21"/>
        </w:rPr>
        <w:t>現世間的人，都是貪欲多，知足少，無論何种禅修方法，都離不開身念處和受念處，要懂得選擇适合自巳秉牲或根器的禅法，因此，非常重要，培養会讓正念和正定常常生起，同時也知道正确覺知所緣的方法，不迷失到任何一個極端，例，如果正在覺知身体，就不要忘了身体去找別的所缘，也不要迷失去想和身有関的內容，即打妄想，也別太緊，即有執取的所缘，如果要覺知感受，也別忘了感受而迷失去找別的所缘，別迷失去想和感受有関的內容，也別虚妄作假，如果要覺知,心，別忘了而迷失去找别的所缘，別迷失去想和心有関的內容，心也不緊不執，如果能这样修，渐漸会有修証，邁向行道上，因為自己沒有迷失去到兩個極端，覺知自巳，是否自行生起，是源自于及時知道自巳的名色，即身心，还是源自于刻意或努力地去，覺知自巳，例，正在走神想事情，然後正念生起，知道走神.了，情緒來知，打妄念知，心出來知，在觀呼吸上知，行者生起了真正的，覺知自巳，而如果不知道当下的身心正處在何种狀况，自已的身体是如何的，不知道，自巳的心是如何的，也不知道，只是有時想，應該修行，</w:t>
      </w:r>
      <w:r>
        <w:rPr>
          <w:rFonts w:ascii="宋体" w:hAnsi="宋体"/>
          <w:b/>
          <w:bCs/>
          <w:szCs w:val="21"/>
        </w:rPr>
        <w:t></w:t>
      </w:r>
      <w:r>
        <w:rPr>
          <w:rFonts w:hint="eastAsia" w:ascii="华文楷体" w:hAnsi="华文楷体" w:eastAsia="华文楷体"/>
          <w:b/>
          <w:bCs/>
          <w:szCs w:val="21"/>
        </w:rPr>
        <w:t>并不知道当下的身心所處的狀况，因而生起了，想要知道，然后刻意的覺知身与心，这就不是真正的正念，只有当正念是由于牢記身心的狀態或境界而自行生起的，才是真正的覺知自巳，在覺知自己的那一刻，心是善还是不善？如果是善的意向，說明生起的，覺知是真的，感覺是喜悦，輕鬆，柔軟，敏銳，灵敏，未被煩惱習氣和五蓋所染污的，在覺知時是诚實的，冇做作的，沒有跑進去干擾心的，自然自在的，反之，是沈重，昏沈，緊張，迟钝，打妄想，想來想去，恐惧，被煩惱習氣和五蓋控制的，或是努力想進去干擾心和所缘，这样的狀態覺知自巳，就不是真的，迷失和冇正念了</w:t>
      </w:r>
    </w:p>
    <w:p>
      <w:pPr>
        <w:pBdr>
          <w:bottom w:val="single" w:color="auto" w:sz="6" w:space="1"/>
        </w:pBdr>
        <w:ind w:firstLine="422" w:firstLineChars="200"/>
        <w:rPr>
          <w:rFonts w:ascii="宋体" w:hAnsi="宋体"/>
          <w:b/>
          <w:bCs/>
          <w:szCs w:val="21"/>
        </w:rPr>
      </w:pPr>
    </w:p>
    <w:p>
      <w:pPr>
        <w:pBdr>
          <w:bottom w:val="single" w:color="auto" w:sz="6" w:space="1"/>
        </w:pBdr>
        <w:ind w:firstLine="422" w:firstLineChars="200"/>
        <w:rPr>
          <w:rFonts w:ascii="宋体" w:hAnsi="宋体"/>
          <w:b/>
          <w:bCs/>
          <w:szCs w:val="21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16" w:usb3="00000000" w:csb0="001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icrosoft Office 用户">
    <w15:presenceInfo w15:providerId="None" w15:userId="Microsoft Office 用户"/>
  </w15:person>
  <w15:person w15:author="TFY-AN40">
    <w15:presenceInfo w15:providerId="None" w15:userId="TFY-AN40"/>
  </w15:person>
  <w15:person w15:author="阿诗玛">
    <w15:presenceInfo w15:providerId="None" w15:userId="阿诗玛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35"/>
    <w:rsid w:val="000C5956"/>
    <w:rsid w:val="002924B6"/>
    <w:rsid w:val="002C7D58"/>
    <w:rsid w:val="004B1399"/>
    <w:rsid w:val="005E5035"/>
    <w:rsid w:val="008C512F"/>
    <w:rsid w:val="00A06C98"/>
    <w:rsid w:val="00A17CFB"/>
    <w:rsid w:val="00C77ABE"/>
    <w:rsid w:val="00E61D85"/>
    <w:rsid w:val="00FF1302"/>
    <w:rsid w:val="31D9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4"/>
    <w:qFormat/>
    <w:uiPriority w:val="99"/>
    <w:rPr>
      <w:rFonts w:ascii="宋体"/>
      <w:sz w:val="24"/>
      <w:szCs w:val="24"/>
    </w:rPr>
  </w:style>
  <w:style w:type="paragraph" w:styleId="4">
    <w:name w:val="Balloon Text"/>
    <w:basedOn w:val="1"/>
    <w:link w:val="10"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  <w:iCs/>
    </w:rPr>
  </w:style>
  <w:style w:type="character" w:customStyle="1" w:styleId="10">
    <w:name w:val="批注框文本 Char"/>
    <w:basedOn w:val="7"/>
    <w:link w:val="4"/>
    <w:uiPriority w:val="99"/>
    <w:rPr>
      <w:sz w:val="18"/>
      <w:szCs w:val="18"/>
    </w:rPr>
  </w:style>
  <w:style w:type="character" w:customStyle="1" w:styleId="11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标题 2 Char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14">
    <w:name w:val="文档结构图 Char"/>
    <w:basedOn w:val="7"/>
    <w:link w:val="3"/>
    <w:qFormat/>
    <w:uiPriority w:val="99"/>
    <w:rPr>
      <w:rFonts w:ascii="宋体" w:eastAsia="宋体"/>
      <w:kern w:val="2"/>
      <w:sz w:val="24"/>
      <w:szCs w:val="24"/>
    </w:rPr>
  </w:style>
  <w:style w:type="paragraph" w:customStyle="1" w:styleId="15">
    <w:name w:val="Revision"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标题排序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E54AFF-CB52-442D-9E77-72C1245E4E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238</Words>
  <Characters>1358</Characters>
  <Lines>11</Lines>
  <Paragraphs>3</Paragraphs>
  <TotalTime>44</TotalTime>
  <ScaleCrop>false</ScaleCrop>
  <LinksUpToDate>false</LinksUpToDate>
  <CharactersWithSpaces>1593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2022-08-02T05:40:00Z</dcterms:created>
  <dc:creator>ahimsa</dc:creator>
  <cp:lastModifiedBy>ls</cp:lastModifiedBy>
  <dcterms:modified xsi:type="dcterms:W3CDTF">2022-08-03T08:03:05Z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9CD7FEC3D46B4F4985599609173E3020</vt:lpwstr>
  </property>
</Properties>
</file>