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60" w:firstLineChars="200"/>
        <w:jc w:val="center"/>
        <w:rPr>
          <w:rFonts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LISA老师禅修开示——2019.04</w:t>
      </w:r>
    </w:p>
    <w:p>
      <w:pPr>
        <w:spacing w:line="400" w:lineRule="exact"/>
        <w:ind w:firstLine="560" w:firstLineChars="200"/>
        <w:jc w:val="center"/>
        <w:rPr>
          <w:rFonts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80" w:firstLineChars="200"/>
        <w:rPr>
          <w:ins w:id="0" w:author="阿诗玛" w:date="2022-08-04T14:13:00Z"/>
          <w:rFonts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在大自然中的一切事物皆如实展现其样貌，大自然是真理的体现，构成自然的万物出自相同根源，却个个具有不同</w:t>
      </w:r>
      <w:ins w:id="1" w:author="阿诗玛" w:date="2022-08-04T14:13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特</w:t>
        </w:r>
      </w:ins>
      <w:del w:id="2" w:author="阿诗玛" w:date="2022-08-04T14:1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个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性，而且个个都是无可</w:t>
      </w:r>
      <w:ins w:id="3" w:author="阿诗玛" w:date="2022-08-04T14:2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替</w:t>
        </w:r>
      </w:ins>
      <w:del w:id="4" w:author="阿诗玛" w:date="2022-08-04T14:2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取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代的存在</w:t>
      </w:r>
      <w:del w:id="5" w:author="阿诗玛" w:date="2022-08-04T14:2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与生命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。每个人</w:t>
      </w:r>
      <w:ins w:id="6" w:author="阿诗玛" w:date="2022-08-04T14:13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、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每个生命体，都拥有</w:t>
      </w:r>
      <w:ins w:id="7" w:author="阿诗玛" w:date="2022-08-04T14:13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存在和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被尊重</w:t>
      </w:r>
      <w:ins w:id="8" w:author="阿诗玛" w:date="2022-08-04T14:13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的</w:t>
        </w:r>
      </w:ins>
      <w:del w:id="9" w:author="阿诗玛" w:date="2022-08-04T14:13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和存在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价值，都</w:t>
      </w:r>
      <w:ins w:id="10" w:author="阿诗玛" w:date="2022-08-04T14:2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在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散发生命的光辉。人类的真理是怎么？自己存在于此的意义为何？真正的自己是什么？人生又是什么？观察自然，也许可以让你找到答案。</w:t>
      </w:r>
    </w:p>
    <w:p>
      <w:pPr>
        <w:spacing w:line="400" w:lineRule="exact"/>
        <w:ind w:firstLine="480" w:firstLineChars="200"/>
        <w:rPr>
          <w:rFonts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例如，当你禅修呼吸的时候，观察感受的时候，睡觉等行为</w:t>
      </w:r>
      <w:ins w:id="11" w:author="阿诗玛" w:date="2022-08-04T14:21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时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也一样，心脏</w:t>
      </w:r>
      <w:ins w:id="12" w:author="阿诗玛" w:date="2022-08-04T14:2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都一直</w:t>
        </w:r>
      </w:ins>
      <w:del w:id="13" w:author="阿诗玛" w:date="2022-08-04T14:2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之所以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会跳动</w:t>
      </w:r>
      <w:ins w:id="14" w:author="阿诗玛" w:date="2022-08-04T14:22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。</w:t>
        </w:r>
      </w:ins>
      <w:del w:id="15" w:author="阿诗玛" w:date="2022-08-04T14:2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不是我们要求它</w:t>
      </w:r>
      <w:ins w:id="16" w:author="阿诗玛" w:date="2022-08-04T14:29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来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跳动，它不受我们的意志控制，这才是人类原本的姿态。</w:t>
      </w:r>
      <w:del w:id="17" w:author="阿诗玛" w:date="2022-08-04T14:2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因此，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自然是法则，不论你做任何事，都是自然的，包括禅修中不要加入任何东西一样，</w:t>
      </w:r>
      <w:del w:id="18" w:author="阿诗玛" w:date="2022-08-04T14:27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因为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身心都是自然的，不自然的东西就不是法则，所有的呈现都是自然的。当你了解自然这一点，人生也有凭一己之力无法企及的事，例如天灾，</w:t>
      </w:r>
      <w:ins w:id="19" w:author="阿诗玛" w:date="2022-08-04T14:2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这是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无论如何都无法改变的事，我们必须认清这一点，如同冬天一来，树叶会凋零一般，有些事实绝非人力所能扭转</w:t>
      </w:r>
      <w:ins w:id="20" w:author="阿诗玛" w:date="2022-08-04T14:28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。</w:t>
        </w:r>
      </w:ins>
      <w:del w:id="21" w:author="阿诗玛" w:date="2022-08-04T14:2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人生中大大小小的事情，有的能靠自</w:t>
      </w:r>
      <w:ins w:id="22" w:author="阿诗玛" w:date="2022-08-04T14:15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己</w:t>
        </w:r>
      </w:ins>
      <w:del w:id="23" w:author="阿诗玛" w:date="2022-08-04T14:15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巳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的力量解决，有的则不能强求。业力</w:t>
      </w:r>
      <w:del w:id="24" w:author="阿诗玛" w:date="2022-08-04T14:2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和</w:delText>
        </w:r>
      </w:del>
      <w:ins w:id="25" w:author="阿诗玛" w:date="2022-08-04T14:2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（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恶业</w:t>
      </w:r>
      <w:ins w:id="26" w:author="阿诗玛" w:date="2022-08-04T14:2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）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来时也一样是自然的发生，因成熟了，果报也是自然的要受。因此，在你的禅坐中，也要体验这一点，从痛受中了解法，心也是自然的会体会到一些</w:t>
      </w:r>
      <w:ins w:id="27" w:author="阿诗玛" w:date="2022-08-04T14:28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。</w:t>
        </w:r>
      </w:ins>
      <w:del w:id="28" w:author="阿诗玛" w:date="2022-08-04T14:2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从一开始禅修，都是不自然的，错误的，每一个修习者对自然的了解都不一样，法在自然中升起，自然中消失，如果执着了它，你是看不</w:t>
      </w:r>
      <w:ins w:id="29" w:author="阿诗玛" w:date="2022-08-04T14:1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出</w:t>
        </w:r>
      </w:ins>
      <w:del w:id="30" w:author="阿诗玛" w:date="2022-08-04T14:1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见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的，要明！</w:t>
      </w:r>
    </w:p>
    <w:p>
      <w:pPr>
        <w:spacing w:line="400" w:lineRule="exact"/>
        <w:ind w:firstLine="480" w:firstLineChars="200"/>
        <w:rPr>
          <w:rFonts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80" w:firstLineChars="200"/>
        <w:rPr>
          <w:ins w:id="31" w:author="阿诗玛" w:date="2022-08-04T14:18:00Z"/>
          <w:rFonts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天地之间，一切都在变化，身体</w:t>
      </w:r>
      <w:ins w:id="32" w:author="阿诗玛" w:date="2022-08-04T14:16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、</w:t>
        </w:r>
      </w:ins>
      <w:del w:id="33" w:author="阿诗玛" w:date="2022-08-04T14:1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财富</w:t>
      </w:r>
      <w:ins w:id="34" w:author="阿诗玛" w:date="2022-08-04T14:16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、</w:t>
        </w:r>
      </w:ins>
      <w:del w:id="35" w:author="阿诗玛" w:date="2022-08-04T14:1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名声</w:t>
      </w:r>
      <w:ins w:id="36" w:author="阿诗玛" w:date="2022-08-04T14:16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、</w:t>
        </w:r>
      </w:ins>
      <w:del w:id="37" w:author="阿诗玛" w:date="2022-08-04T14:1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亲眷和一切事物，包括人与人之间的关系，所有皆为无常，生不带来，死不带去，唯有自己的心才与自己生死相随。人活着的时</w:t>
      </w:r>
      <w:ins w:id="38" w:author="阿诗玛" w:date="2022-08-04T14:17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候</w:t>
        </w:r>
      </w:ins>
      <w:del w:id="39" w:author="阿诗玛" w:date="2022-08-04T14:16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侯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ins w:id="40" w:author="阿诗玛" w:date="2022-08-04T14:17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对这个身体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最爱惜</w:t>
      </w:r>
      <w:ins w:id="41" w:author="阿诗玛" w:date="2022-08-04T14:17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，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也</w:t>
      </w:r>
      <w:del w:id="42" w:author="阿诗玛" w:date="2022-08-04T14:17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对这个身体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最为重视，可是死了之后，它却没有办法跟随自己；</w:t>
      </w:r>
      <w:del w:id="43" w:author="阿诗玛" w:date="2022-08-04T14:17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财富，不论生前多么辛苦积累起来，死时一分一厘也带不走，只能人在天堂，钱在银行；亲友最多在你死前死后哭一哭，之后就把我们的尸体</w:t>
      </w:r>
      <w:ins w:id="44" w:author="阿诗玛" w:date="2022-08-04T14:17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焚烧、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掩埋了。</w:t>
      </w:r>
    </w:p>
    <w:p>
      <w:pPr>
        <w:spacing w:line="400" w:lineRule="exact"/>
        <w:ind w:firstLine="480" w:firstLineChars="200"/>
        <w:rPr>
          <w:ins w:id="45" w:author="阿诗玛" w:date="2022-08-04T14:18:00Z"/>
          <w:rFonts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只有心，它和我们的关系最密切，但也最容易被忽略，你可能一生都没有看过自</w:t>
      </w:r>
      <w:ins w:id="46" w:author="阿诗玛" w:date="2022-08-04T14:1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己</w:t>
        </w:r>
      </w:ins>
      <w:del w:id="47" w:author="阿诗玛" w:date="2022-08-04T14:1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已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的心是怎么样的，也没有时间修理它，任由它飘荡</w:t>
      </w:r>
      <w:ins w:id="48" w:author="阿诗玛" w:date="2022-08-04T14:18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、</w:t>
        </w:r>
      </w:ins>
      <w:del w:id="49" w:author="阿诗玛" w:date="2022-08-04T14:1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不安，做作恶业，反而将一生的精力全部投注于身外之物上，或者只修理别人</w:t>
      </w:r>
      <w:ins w:id="50" w:author="阿诗玛" w:date="2022-08-04T14:18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。</w:t>
        </w:r>
      </w:ins>
      <w:del w:id="51" w:author="阿诗玛" w:date="2022-08-04T14:1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所以，智者说，人的奇怪之处太多了，急于求成，又以健康换取金钱，不久后又用金钱恢复健康。活着时以为离死很远，临死前又觉得未活够，每天对未来焦虑不安，却又无视当下的幸福，自</w:t>
      </w:r>
      <w:ins w:id="52" w:author="阿诗玛" w:date="2022-08-04T14:1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己</w:t>
        </w:r>
      </w:ins>
      <w:del w:id="53" w:author="阿诗玛" w:date="2022-08-04T14:12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已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拥有了一切，却从未看见</w:t>
      </w:r>
      <w:ins w:id="54" w:author="阿诗玛" w:date="2022-08-04T14:18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spacing w:line="400" w:lineRule="exact"/>
        <w:ind w:firstLine="480" w:firstLineChars="200"/>
        <w:rPr>
          <w:rFonts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del w:id="55" w:author="阿诗玛" w:date="2022-08-04T14:18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一个人若能懂得一切皆无常，缘合则聚，缘聚则散，现在所拥有的一切，已经足够</w:t>
      </w:r>
      <w:ins w:id="56" w:author="阿诗玛" w:date="2022-08-04T14:19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，</w:t>
        </w:r>
      </w:ins>
      <w:del w:id="57" w:author="阿诗玛" w:date="2022-08-04T14:19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。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对名利不会疯狂追逐，就算遇到不幸，也知道总会过去</w:t>
      </w:r>
      <w:ins w:id="58" w:author="阿诗玛" w:date="2022-08-04T14:19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。</w:t>
        </w:r>
      </w:ins>
      <w:del w:id="59" w:author="阿诗玛" w:date="2022-08-04T14:19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ins w:id="60" w:author="阿诗玛" w:date="2022-08-04T14:19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熟</w:t>
        </w:r>
      </w:ins>
      <w:del w:id="61" w:author="阿诗玛" w:date="2022-08-04T14:19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孰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悉无常，接受无常，可以让行者身心开阔</w:t>
      </w:r>
      <w:ins w:id="62" w:author="阿诗玛" w:date="2022-08-04T14:19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。</w:t>
        </w:r>
      </w:ins>
      <w:del w:id="63" w:author="阿诗玛" w:date="2022-08-04T14:19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任何困难，发生是因，</w:t>
      </w:r>
      <w:ins w:id="64" w:author="阿诗玛" w:date="2022-08-04T14:24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（依</w:t>
        </w:r>
      </w:ins>
      <w:ins w:id="65" w:author="阿诗玛" w:date="2022-08-04T14:23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你</w:t>
        </w:r>
      </w:ins>
      <w:ins w:id="66" w:author="阿诗玛" w:date="2022-08-04T14:24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的见解）</w:t>
        </w:r>
      </w:ins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如何面对是果</w:t>
      </w:r>
      <w:ins w:id="67" w:author="阿诗玛" w:date="2022-08-04T14:29:00Z">
        <w:r>
          <w:rPr>
            <w:rFonts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。</w:t>
        </w:r>
      </w:ins>
      <w:del w:id="68" w:author="阿诗玛" w:date="2022-08-04T14:29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因果是法则，也在呈现无常。苦，如果你有修行，请亲身体验，三法印，体</w:t>
      </w:r>
      <w:ins w:id="69" w:author="阿诗玛" w:date="2022-08-04T14:11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证</w:t>
        </w:r>
      </w:ins>
      <w:del w:id="70" w:author="阿诗玛" w:date="2022-08-04T14:11:00Z">
        <w:r>
          <w:rPr>
            <w:rFonts w:hint="eastAsia" w:ascii="华文细黑" w:hAnsi="华文细黑" w:eastAsia="华文细黑" w:cs="华文细黑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証</w:delText>
        </w:r>
      </w:del>
      <w:r>
        <w:rPr>
          <w:rFonts w:hint="eastAsia" w:ascii="华文细黑" w:hAnsi="华文细黑" w:eastAsia="华文细黑" w:cs="华文细黑"/>
          <w:color w:val="000000" w:themeColor="text1"/>
          <w:sz w:val="24"/>
          <w14:textFill>
            <w14:solidFill>
              <w14:schemeClr w14:val="tx1"/>
            </w14:solidFill>
          </w14:textFill>
        </w:rPr>
        <w:t>无我，正！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0ZDIzM2JkZDhlMGQyM2Y4MDg1M2MyNDFkMDllMWIifQ=="/>
  </w:docVars>
  <w:rsids>
    <w:rsidRoot w:val="0811410A"/>
    <w:rsid w:val="000807B9"/>
    <w:rsid w:val="004367CE"/>
    <w:rsid w:val="004C6D09"/>
    <w:rsid w:val="00B46D6D"/>
    <w:rsid w:val="0811410A"/>
    <w:rsid w:val="6B5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964</Characters>
  <Lines>8</Lines>
  <Paragraphs>2</Paragraphs>
  <TotalTime>0</TotalTime>
  <ScaleCrop>false</ScaleCrop>
  <LinksUpToDate>false</LinksUpToDate>
  <CharactersWithSpaces>1130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2022-08-04T06:30:00Z</dcterms:created>
  <dc:creator>Administrator</dc:creator>
  <cp:lastModifiedBy>ls</cp:lastModifiedBy>
  <dcterms:modified xsi:type="dcterms:W3CDTF">2022-08-04T09:32:26Z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06E35F03FBBD4DB88E137D0825946372</vt:lpwstr>
  </property>
</Properties>
</file>