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A39" w:rsidRDefault="005B7A80">
      <w:pPr>
        <w:jc w:val="center"/>
        <w:rPr>
          <w:ins w:id="0" w:author="empty" w:date="2022-08-09T10:11:00Z"/>
          <w:rFonts w:ascii="楷体" w:eastAsia="楷体" w:hAnsi="楷体"/>
          <w:sz w:val="30"/>
          <w:szCs w:val="30"/>
        </w:rPr>
        <w:pPrChange w:id="1" w:author="肖海婷" w:date="2022-08-09T10:56:00Z">
          <w:pPr/>
        </w:pPrChange>
      </w:pPr>
      <w:ins w:id="2" w:author="empty" w:date="2022-08-09T09:55:00Z">
        <w:r>
          <w:rPr>
            <w:rFonts w:ascii="楷体" w:eastAsia="楷体" w:hAnsi="楷体" w:hint="eastAsia"/>
            <w:sz w:val="30"/>
            <w:szCs w:val="30"/>
            <w:rPrChange w:id="3" w:author="empty" w:date="2022-08-09T10:11:00Z">
              <w:rPr>
                <w:rFonts w:ascii="楷体" w:eastAsia="楷体" w:hAnsi="楷体" w:hint="eastAsia"/>
                <w:sz w:val="28"/>
                <w:szCs w:val="28"/>
              </w:rPr>
            </w:rPrChange>
          </w:rPr>
          <w:t>行者修习正念</w:t>
        </w:r>
      </w:ins>
      <w:ins w:id="4" w:author="empty" w:date="2022-08-09T10:02:00Z">
        <w:r>
          <w:rPr>
            <w:rFonts w:ascii="楷体" w:eastAsia="楷体" w:hAnsi="楷体" w:hint="eastAsia"/>
            <w:sz w:val="30"/>
            <w:szCs w:val="30"/>
            <w:rPrChange w:id="5" w:author="empty" w:date="2022-08-09T10:11:00Z">
              <w:rPr>
                <w:rFonts w:ascii="楷体" w:eastAsia="楷体" w:hAnsi="楷体" w:hint="eastAsia"/>
                <w:sz w:val="28"/>
                <w:szCs w:val="28"/>
              </w:rPr>
            </w:rPrChange>
          </w:rPr>
          <w:t>，体</w:t>
        </w:r>
        <w:proofErr w:type="gramStart"/>
        <w:r>
          <w:rPr>
            <w:rFonts w:ascii="楷体" w:eastAsia="楷体" w:hAnsi="楷体" w:hint="eastAsia"/>
            <w:sz w:val="30"/>
            <w:szCs w:val="30"/>
            <w:rPrChange w:id="6" w:author="empty" w:date="2022-08-09T10:11:00Z">
              <w:rPr>
                <w:rFonts w:ascii="楷体" w:eastAsia="楷体" w:hAnsi="楷体" w:hint="eastAsia"/>
                <w:sz w:val="28"/>
                <w:szCs w:val="28"/>
              </w:rPr>
            </w:rPrChange>
          </w:rPr>
          <w:t>证四圣谛</w:t>
        </w:r>
      </w:ins>
      <w:proofErr w:type="gramEnd"/>
    </w:p>
    <w:p w:rsidR="00842A39" w:rsidRPr="00842A39" w:rsidRDefault="000D44FA">
      <w:pPr>
        <w:jc w:val="center"/>
        <w:rPr>
          <w:rFonts w:ascii="楷体" w:eastAsia="楷体" w:hAnsi="楷体"/>
          <w:sz w:val="30"/>
          <w:szCs w:val="30"/>
          <w:rPrChange w:id="7" w:author="empty" w:date="2022-08-09T10:11:00Z">
            <w:rPr>
              <w:rFonts w:ascii="楷体" w:eastAsia="楷体" w:hAnsi="楷体"/>
              <w:sz w:val="28"/>
              <w:szCs w:val="28"/>
            </w:rPr>
          </w:rPrChange>
        </w:rPr>
        <w:pPrChange w:id="8" w:author="肖海婷" w:date="2022-08-09T10:57:00Z">
          <w:pPr/>
        </w:pPrChange>
      </w:pPr>
      <w:ins w:id="9" w:author="肖海婷" w:date="2022-08-09T10:57:00Z">
        <w:r>
          <w:rPr>
            <w:rFonts w:ascii="楷体" w:eastAsia="楷体" w:hAnsi="楷体" w:hint="eastAsia"/>
            <w:sz w:val="30"/>
            <w:szCs w:val="30"/>
          </w:rPr>
          <w:t>——</w:t>
        </w:r>
      </w:ins>
      <w:r w:rsidR="005B7A80">
        <w:rPr>
          <w:rFonts w:ascii="楷体" w:eastAsia="楷体" w:hAnsi="楷体"/>
          <w:sz w:val="30"/>
          <w:szCs w:val="30"/>
          <w:rPrChange w:id="10" w:author="empty" w:date="2022-08-09T10:11:00Z">
            <w:rPr>
              <w:rFonts w:ascii="楷体" w:eastAsia="楷体" w:hAnsi="楷体"/>
              <w:sz w:val="28"/>
              <w:szCs w:val="28"/>
            </w:rPr>
          </w:rPrChange>
        </w:rPr>
        <w:t>| Lisa老师每日分享 2022</w:t>
      </w:r>
      <w:r w:rsidR="005B7A80">
        <w:rPr>
          <w:rFonts w:ascii="楷体" w:eastAsia="楷体" w:hAnsi="楷体" w:hint="eastAsia"/>
          <w:sz w:val="30"/>
          <w:szCs w:val="30"/>
          <w:rPrChange w:id="11" w:author="empty" w:date="2022-08-09T10:11:00Z">
            <w:rPr>
              <w:rFonts w:ascii="楷体" w:eastAsia="楷体" w:hAnsi="楷体" w:hint="eastAsia"/>
              <w:sz w:val="28"/>
              <w:szCs w:val="28"/>
            </w:rPr>
          </w:rPrChange>
        </w:rPr>
        <w:t>年</w:t>
      </w:r>
      <w:r w:rsidR="005B7A80">
        <w:rPr>
          <w:rFonts w:ascii="楷体" w:eastAsia="楷体" w:hAnsi="楷体"/>
          <w:sz w:val="30"/>
          <w:szCs w:val="30"/>
          <w:rPrChange w:id="12" w:author="empty" w:date="2022-08-09T10:11:00Z">
            <w:rPr>
              <w:rFonts w:ascii="楷体" w:eastAsia="楷体" w:hAnsi="楷体"/>
              <w:sz w:val="28"/>
              <w:szCs w:val="28"/>
            </w:rPr>
          </w:rPrChange>
        </w:rPr>
        <w:t>08</w:t>
      </w:r>
      <w:r w:rsidR="005B7A80">
        <w:rPr>
          <w:rFonts w:ascii="楷体" w:eastAsia="楷体" w:hAnsi="楷体" w:hint="eastAsia"/>
          <w:sz w:val="30"/>
          <w:szCs w:val="30"/>
          <w:rPrChange w:id="13" w:author="empty" w:date="2022-08-09T10:11:00Z">
            <w:rPr>
              <w:rFonts w:ascii="楷体" w:eastAsia="楷体" w:hAnsi="楷体" w:hint="eastAsia"/>
              <w:sz w:val="28"/>
              <w:szCs w:val="28"/>
            </w:rPr>
          </w:rPrChange>
        </w:rPr>
        <w:t>月</w:t>
      </w:r>
      <w:r w:rsidR="005B7A80">
        <w:rPr>
          <w:rFonts w:ascii="楷体" w:eastAsia="楷体" w:hAnsi="楷体"/>
          <w:sz w:val="30"/>
          <w:szCs w:val="30"/>
          <w:rPrChange w:id="14" w:author="empty" w:date="2022-08-09T10:11:00Z">
            <w:rPr>
              <w:rFonts w:ascii="楷体" w:eastAsia="楷体" w:hAnsi="楷体"/>
              <w:sz w:val="28"/>
              <w:szCs w:val="28"/>
            </w:rPr>
          </w:rPrChange>
        </w:rPr>
        <w:t>09</w:t>
      </w:r>
      <w:r w:rsidR="005B7A80">
        <w:rPr>
          <w:rFonts w:ascii="楷体" w:eastAsia="楷体" w:hAnsi="楷体" w:hint="eastAsia"/>
          <w:sz w:val="30"/>
          <w:szCs w:val="30"/>
          <w:rPrChange w:id="15" w:author="empty" w:date="2022-08-09T10:11:00Z">
            <w:rPr>
              <w:rFonts w:ascii="楷体" w:eastAsia="楷体" w:hAnsi="楷体" w:hint="eastAsia"/>
              <w:sz w:val="28"/>
              <w:szCs w:val="28"/>
            </w:rPr>
          </w:rPrChange>
        </w:rPr>
        <w:t>日</w:t>
      </w:r>
    </w:p>
    <w:p w:rsidR="00842A39" w:rsidDel="0009067C" w:rsidRDefault="005B7A80" w:rsidP="0079167F">
      <w:pPr>
        <w:ind w:firstLine="420"/>
        <w:rPr>
          <w:del w:id="16" w:author="empty" w:date="2022-08-09T10:03:00Z"/>
        </w:rPr>
        <w:pPrChange w:id="17" w:author="阿诗玛" w:date="2022-08-09T11:30:00Z">
          <w:pPr/>
        </w:pPrChange>
      </w:pPr>
      <w:ins w:id="18" w:author="empty" w:date="2022-08-09T09:51:00Z">
        <w:del w:id="19" w:author="阿诗玛" w:date="2022-08-09T11:30:00Z">
          <w:r w:rsidDel="0079167F">
            <w:rPr>
              <w:rFonts w:hint="eastAsia"/>
            </w:rPr>
            <w:delText>只</w:delText>
          </w:r>
        </w:del>
      </w:ins>
      <w:del w:id="20" w:author="empty" w:date="2022-08-09T09:51:00Z">
        <w:r>
          <w:rPr>
            <w:rFonts w:hint="eastAsia"/>
          </w:rPr>
          <w:delText>祇</w:delText>
        </w:r>
      </w:del>
      <w:del w:id="21" w:author="阿诗玛" w:date="2022-08-09T11:30:00Z">
        <w:r w:rsidDel="0079167F">
          <w:rPr>
            <w:rFonts w:hint="eastAsia"/>
          </w:rPr>
          <w:delText>有在</w:delText>
        </w:r>
      </w:del>
      <w:r>
        <w:rPr>
          <w:rFonts w:hint="eastAsia"/>
        </w:rPr>
        <w:t>行者有</w:t>
      </w:r>
      <w:ins w:id="22" w:author="阿诗玛" w:date="2022-08-09T11:43:00Z">
        <w:r w:rsidR="0009067C">
          <w:rPr>
            <w:rFonts w:hint="eastAsia"/>
          </w:rPr>
          <w:t>了</w:t>
        </w:r>
      </w:ins>
      <w:r>
        <w:rPr>
          <w:rFonts w:hint="eastAsia"/>
        </w:rPr>
        <w:t>足够的专注和正念，身体</w:t>
      </w:r>
      <w:ins w:id="23" w:author="阿诗玛" w:date="2022-08-09T11:51:00Z">
        <w:r w:rsidR="0009067C">
          <w:rPr>
            <w:rFonts w:hint="eastAsia"/>
          </w:rPr>
          <w:t>的</w:t>
        </w:r>
      </w:ins>
      <w:r>
        <w:rPr>
          <w:rFonts w:hint="eastAsia"/>
        </w:rPr>
        <w:t>真正</w:t>
      </w:r>
      <w:del w:id="24" w:author="阿诗玛" w:date="2022-08-09T11:51:00Z">
        <w:r w:rsidDel="0009067C">
          <w:rPr>
            <w:rFonts w:hint="eastAsia"/>
          </w:rPr>
          <w:delText>的</w:delText>
        </w:r>
      </w:del>
      <w:r>
        <w:rPr>
          <w:rFonts w:hint="eastAsia"/>
        </w:rPr>
        <w:t>特性才会显现</w:t>
      </w:r>
      <w:del w:id="25" w:author="阿诗玛" w:date="2022-08-09T11:51:00Z">
        <w:r w:rsidDel="0009067C">
          <w:rPr>
            <w:rFonts w:hint="eastAsia"/>
          </w:rPr>
          <w:delText>出来</w:delText>
        </w:r>
      </w:del>
      <w:ins w:id="26" w:author="empty" w:date="2022-08-09T09:52:00Z">
        <w:r>
          <w:rPr>
            <w:rFonts w:hint="eastAsia"/>
          </w:rPr>
          <w:t>。</w:t>
        </w:r>
      </w:ins>
      <w:del w:id="27" w:author="empty" w:date="2022-08-09T09:52:00Z">
        <w:r>
          <w:rPr>
            <w:rFonts w:hint="eastAsia"/>
          </w:rPr>
          <w:delText>，</w:delText>
        </w:r>
      </w:del>
      <w:r>
        <w:rPr>
          <w:rFonts w:hint="eastAsia"/>
        </w:rPr>
        <w:t>那时，行者就会亲</w:t>
      </w:r>
      <w:ins w:id="28" w:author="empty" w:date="2022-08-09T09:52:00Z">
        <w:r>
          <w:rPr>
            <w:rFonts w:hint="eastAsia"/>
          </w:rPr>
          <w:t>证</w:t>
        </w:r>
      </w:ins>
      <w:del w:id="29" w:author="empty" w:date="2022-08-09T09:52:00Z">
        <w:r>
          <w:rPr>
            <w:rFonts w:hint="eastAsia"/>
          </w:rPr>
          <w:delText>証</w:delText>
        </w:r>
      </w:del>
      <w:r>
        <w:rPr>
          <w:rFonts w:hint="eastAsia"/>
        </w:rPr>
        <w:t>佛陀所讲的真理。</w:t>
      </w:r>
    </w:p>
    <w:p w:rsidR="00842A39" w:rsidRDefault="00842A39" w:rsidP="0079167F">
      <w:pPr>
        <w:ind w:firstLine="420"/>
        <w:rPr>
          <w:del w:id="30" w:author="empty" w:date="2022-08-09T10:03:00Z"/>
        </w:rPr>
        <w:pPrChange w:id="31" w:author="阿诗玛" w:date="2022-08-09T11:30:00Z">
          <w:pPr/>
        </w:pPrChange>
      </w:pPr>
    </w:p>
    <w:p w:rsidR="0009067C" w:rsidRDefault="005B7A80" w:rsidP="0079167F">
      <w:pPr>
        <w:ind w:firstLine="420"/>
        <w:rPr>
          <w:ins w:id="32" w:author="阿诗玛" w:date="2022-08-09T11:49:00Z"/>
        </w:rPr>
        <w:pPrChange w:id="33" w:author="阿诗玛" w:date="2022-08-09T11:30:00Z">
          <w:pPr/>
        </w:pPrChange>
      </w:pPr>
      <w:r>
        <w:rPr>
          <w:rFonts w:hint="eastAsia"/>
        </w:rPr>
        <w:t>在平时</w:t>
      </w:r>
      <w:ins w:id="34" w:author="empty" w:date="2022-08-09T09:52:00Z">
        <w:del w:id="35" w:author="阿诗玛" w:date="2022-08-09T11:45:00Z">
          <w:r w:rsidDel="0009067C">
            <w:rPr>
              <w:rFonts w:hint="eastAsia"/>
            </w:rPr>
            <w:delText>，</w:delText>
          </w:r>
        </w:del>
      </w:ins>
      <w:r>
        <w:rPr>
          <w:rFonts w:hint="eastAsia"/>
        </w:rPr>
        <w:t>有贪欲和</w:t>
      </w:r>
      <w:proofErr w:type="gramStart"/>
      <w:r>
        <w:rPr>
          <w:rFonts w:hint="eastAsia"/>
        </w:rPr>
        <w:t>执取</w:t>
      </w:r>
      <w:proofErr w:type="gramEnd"/>
      <w:r>
        <w:rPr>
          <w:rFonts w:hint="eastAsia"/>
        </w:rPr>
        <w:t>的状态</w:t>
      </w:r>
      <w:ins w:id="36" w:author="阿诗玛" w:date="2022-08-09T11:45:00Z">
        <w:r w:rsidR="0009067C">
          <w:rPr>
            <w:rFonts w:hint="eastAsia"/>
          </w:rPr>
          <w:t>里</w:t>
        </w:r>
      </w:ins>
      <w:r>
        <w:rPr>
          <w:rFonts w:hint="eastAsia"/>
        </w:rPr>
        <w:t>，我们是看不到的</w:t>
      </w:r>
      <w:ins w:id="37" w:author="empty" w:date="2022-08-09T09:53:00Z">
        <w:r>
          <w:rPr>
            <w:rFonts w:hint="eastAsia"/>
          </w:rPr>
          <w:t>。</w:t>
        </w:r>
      </w:ins>
    </w:p>
    <w:p w:rsidR="00842A39" w:rsidDel="0009067C" w:rsidRDefault="005B7A80" w:rsidP="0079167F">
      <w:pPr>
        <w:ind w:firstLine="420"/>
        <w:rPr>
          <w:ins w:id="38" w:author="empty" w:date="2022-08-09T09:53:00Z"/>
          <w:del w:id="39" w:author="阿诗玛" w:date="2022-08-09T11:43:00Z"/>
        </w:rPr>
        <w:pPrChange w:id="40" w:author="阿诗玛" w:date="2022-08-09T11:30:00Z">
          <w:pPr/>
        </w:pPrChange>
      </w:pPr>
      <w:del w:id="41" w:author="empty" w:date="2022-08-09T09:53:00Z">
        <w:r>
          <w:rPr>
            <w:rFonts w:hint="eastAsia"/>
          </w:rPr>
          <w:delText>，</w:delText>
        </w:r>
      </w:del>
    </w:p>
    <w:p w:rsidR="00842A39" w:rsidDel="0009067C" w:rsidRDefault="00842A39" w:rsidP="0009067C">
      <w:pPr>
        <w:ind w:firstLine="420"/>
        <w:rPr>
          <w:ins w:id="42" w:author="empty" w:date="2022-08-09T10:03:00Z"/>
          <w:del w:id="43" w:author="阿诗玛" w:date="2022-08-09T11:43:00Z"/>
        </w:rPr>
        <w:pPrChange w:id="44" w:author="阿诗玛" w:date="2022-08-09T11:43:00Z">
          <w:pPr/>
        </w:pPrChange>
      </w:pPr>
    </w:p>
    <w:p w:rsidR="00842A39" w:rsidRDefault="005B7A80" w:rsidP="0079167F">
      <w:pPr>
        <w:ind w:firstLine="420"/>
        <w:pPrChange w:id="45" w:author="阿诗玛" w:date="2022-08-09T11:30:00Z">
          <w:pPr/>
        </w:pPrChange>
      </w:pPr>
      <w:r>
        <w:rPr>
          <w:rFonts w:hint="eastAsia"/>
        </w:rPr>
        <w:t>事情越想</w:t>
      </w:r>
      <w:ins w:id="46" w:author="阿诗玛" w:date="2022-08-09T11:44:00Z">
        <w:r w:rsidR="0009067C">
          <w:rPr>
            <w:rFonts w:hint="eastAsia"/>
          </w:rPr>
          <w:t>，</w:t>
        </w:r>
      </w:ins>
      <w:r>
        <w:rPr>
          <w:rFonts w:hint="eastAsia"/>
        </w:rPr>
        <w:t>越生根发芽，要你不想是做不到的</w:t>
      </w:r>
      <w:ins w:id="47" w:author="empty" w:date="2022-08-09T09:53:00Z">
        <w:r>
          <w:rPr>
            <w:rFonts w:hint="eastAsia"/>
          </w:rPr>
          <w:t>。</w:t>
        </w:r>
      </w:ins>
      <w:del w:id="48" w:author="empty" w:date="2022-08-09T09:53:00Z">
        <w:r>
          <w:rPr>
            <w:rFonts w:hint="eastAsia"/>
          </w:rPr>
          <w:delText>，</w:delText>
        </w:r>
      </w:del>
      <w:r>
        <w:rPr>
          <w:rFonts w:hint="eastAsia"/>
        </w:rPr>
        <w:t>但是，当你不想</w:t>
      </w:r>
      <w:ins w:id="49" w:author="阿诗玛" w:date="2022-08-09T11:49:00Z">
        <w:r w:rsidR="0009067C">
          <w:t>、</w:t>
        </w:r>
      </w:ins>
      <w:ins w:id="50" w:author="empty" w:date="2022-08-09T09:53:00Z">
        <w:del w:id="51" w:author="阿诗玛" w:date="2022-08-09T11:49:00Z">
          <w:r w:rsidDel="0009067C">
            <w:rPr>
              <w:rFonts w:hint="eastAsia"/>
            </w:rPr>
            <w:delText>，</w:delText>
          </w:r>
        </w:del>
      </w:ins>
      <w:r>
        <w:rPr>
          <w:rFonts w:hint="eastAsia"/>
        </w:rPr>
        <w:t>放下的</w:t>
      </w:r>
      <w:ins w:id="52" w:author="肖海婷" w:date="2022-08-09T10:58:00Z">
        <w:r w:rsidR="000D44FA">
          <w:rPr>
            <w:rFonts w:hint="eastAsia"/>
          </w:rPr>
          <w:t>那</w:t>
        </w:r>
      </w:ins>
      <w:r>
        <w:rPr>
          <w:rFonts w:hint="eastAsia"/>
        </w:rPr>
        <w:t>一刻，事情也就不同了</w:t>
      </w:r>
      <w:ins w:id="53" w:author="empty" w:date="2022-08-09T09:54:00Z">
        <w:r>
          <w:rPr>
            <w:rFonts w:hint="eastAsia"/>
          </w:rPr>
          <w:t>。</w:t>
        </w:r>
      </w:ins>
      <w:del w:id="54" w:author="empty" w:date="2022-08-09T09:54:00Z">
        <w:r>
          <w:rPr>
            <w:rFonts w:hint="eastAsia"/>
          </w:rPr>
          <w:delText>，</w:delText>
        </w:r>
      </w:del>
      <w:del w:id="55" w:author="肖海婷" w:date="2022-08-09T11:00:00Z">
        <w:r w:rsidDel="000D44FA">
          <w:rPr>
            <w:rFonts w:hint="eastAsia"/>
          </w:rPr>
          <w:delText>因为</w:delText>
        </w:r>
      </w:del>
      <w:ins w:id="56" w:author="肖海婷" w:date="2022-08-09T11:00:00Z">
        <w:r w:rsidR="000D44FA">
          <w:rPr>
            <w:rFonts w:hint="eastAsia"/>
          </w:rPr>
          <w:t>只</w:t>
        </w:r>
        <w:r w:rsidR="000D44FA">
          <w:t>要</w:t>
        </w:r>
      </w:ins>
      <w:r>
        <w:rPr>
          <w:rFonts w:hint="eastAsia"/>
        </w:rPr>
        <w:t>不</w:t>
      </w:r>
      <w:ins w:id="57" w:author="肖海婷" w:date="2022-08-09T11:00:00Z">
        <w:r w:rsidR="000D44FA">
          <w:rPr>
            <w:rFonts w:hint="eastAsia"/>
          </w:rPr>
          <w:t>去</w:t>
        </w:r>
      </w:ins>
      <w:r>
        <w:rPr>
          <w:rFonts w:hint="eastAsia"/>
        </w:rPr>
        <w:t>想</w:t>
      </w:r>
      <w:ins w:id="58" w:author="阿诗玛" w:date="2022-08-09T11:49:00Z">
        <w:r w:rsidR="0009067C">
          <w:rPr>
            <w:rFonts w:hint="eastAsia"/>
          </w:rPr>
          <w:t>，</w:t>
        </w:r>
      </w:ins>
      <w:r>
        <w:rPr>
          <w:rFonts w:hint="eastAsia"/>
        </w:rPr>
        <w:t>令它不生根发芽，结果就会不一样</w:t>
      </w:r>
      <w:ins w:id="59" w:author="empty" w:date="2022-08-09T09:54:00Z">
        <w:r>
          <w:rPr>
            <w:rFonts w:hint="eastAsia"/>
          </w:rPr>
          <w:t>；</w:t>
        </w:r>
      </w:ins>
      <w:del w:id="60" w:author="empty" w:date="2022-08-09T09:54:00Z">
        <w:r>
          <w:rPr>
            <w:rFonts w:hint="eastAsia"/>
          </w:rPr>
          <w:delText>，</w:delText>
        </w:r>
      </w:del>
      <w:del w:id="61" w:author="阿诗玛" w:date="2022-08-09T11:50:00Z">
        <w:r w:rsidDel="0009067C">
          <w:rPr>
            <w:rFonts w:hint="eastAsia"/>
          </w:rPr>
          <w:delText>因为</w:delText>
        </w:r>
      </w:del>
      <w:r>
        <w:rPr>
          <w:rFonts w:hint="eastAsia"/>
        </w:rPr>
        <w:t>不是你想</w:t>
      </w:r>
      <w:ins w:id="62" w:author="阿诗玛" w:date="2022-08-09T11:50:00Z">
        <w:r w:rsidR="0009067C">
          <w:rPr>
            <w:rFonts w:hint="eastAsia"/>
          </w:rPr>
          <w:t>，</w:t>
        </w:r>
      </w:ins>
      <w:r>
        <w:rPr>
          <w:rFonts w:hint="eastAsia"/>
        </w:rPr>
        <w:t>它</w:t>
      </w:r>
      <w:ins w:id="63" w:author="empty" w:date="2022-08-09T10:15:00Z">
        <w:del w:id="64" w:author="阿诗玛" w:date="2022-08-09T11:50:00Z">
          <w:r w:rsidDel="0009067C">
            <w:rPr>
              <w:rFonts w:hint="eastAsia"/>
            </w:rPr>
            <w:delText>，</w:delText>
          </w:r>
        </w:del>
      </w:ins>
      <w:del w:id="65" w:author="empty" w:date="2022-08-09T10:15:00Z">
        <w:r>
          <w:rPr>
            <w:rFonts w:hint="eastAsia"/>
          </w:rPr>
          <w:delText>，</w:delText>
        </w:r>
      </w:del>
      <w:r>
        <w:rPr>
          <w:rFonts w:hint="eastAsia"/>
        </w:rPr>
        <w:t>就会向令你满意的方向发展</w:t>
      </w:r>
      <w:ins w:id="66" w:author="empty" w:date="2022-08-09T10:15:00Z">
        <w:r>
          <w:rPr>
            <w:rFonts w:hint="eastAsia"/>
          </w:rPr>
          <w:t>的</w:t>
        </w:r>
      </w:ins>
      <w:del w:id="67" w:author="empty" w:date="2022-08-09T10:15:00Z">
        <w:r>
          <w:rPr>
            <w:rFonts w:hint="eastAsia"/>
          </w:rPr>
          <w:delText>的</w:delText>
        </w:r>
      </w:del>
      <w:r>
        <w:rPr>
          <w:rFonts w:hint="eastAsia"/>
        </w:rPr>
        <w:t>。</w:t>
      </w:r>
      <w:del w:id="68" w:author="empty" w:date="2022-08-09T09:54:00Z">
        <w:r>
          <w:rPr>
            <w:rFonts w:hint="eastAsia"/>
          </w:rPr>
          <w:delText>。</w:delText>
        </w:r>
      </w:del>
      <w:r>
        <w:rPr>
          <w:rFonts w:hint="eastAsia"/>
        </w:rPr>
        <w:t>我们是</w:t>
      </w:r>
      <w:proofErr w:type="gramStart"/>
      <w:r>
        <w:rPr>
          <w:rFonts w:hint="eastAsia"/>
        </w:rPr>
        <w:t>看不到内身的</w:t>
      </w:r>
      <w:proofErr w:type="gramEnd"/>
      <w:r>
        <w:rPr>
          <w:rFonts w:hint="eastAsia"/>
        </w:rPr>
        <w:t>，贪欲和</w:t>
      </w:r>
      <w:proofErr w:type="gramStart"/>
      <w:r>
        <w:rPr>
          <w:rFonts w:hint="eastAsia"/>
        </w:rPr>
        <w:t>执取</w:t>
      </w:r>
      <w:proofErr w:type="gramEnd"/>
      <w:ins w:id="69" w:author="肖海婷" w:date="2022-08-09T11:01:00Z">
        <w:r w:rsidR="000D44FA">
          <w:rPr>
            <w:rFonts w:hint="eastAsia"/>
          </w:rPr>
          <w:t>令</w:t>
        </w:r>
        <w:r w:rsidR="000D44FA">
          <w:t>我们</w:t>
        </w:r>
      </w:ins>
      <w:r>
        <w:rPr>
          <w:rFonts w:hint="eastAsia"/>
        </w:rPr>
        <w:t>产生一连串的错觉，所以</w:t>
      </w:r>
      <w:ins w:id="70" w:author="阿诗玛" w:date="2022-08-09T11:50:00Z">
        <w:r w:rsidR="0009067C">
          <w:rPr>
            <w:rFonts w:hint="eastAsia"/>
          </w:rPr>
          <w:t>无法了解</w:t>
        </w:r>
      </w:ins>
      <w:del w:id="71" w:author="阿诗玛" w:date="2022-08-09T11:50:00Z">
        <w:r w:rsidDel="0009067C">
          <w:rPr>
            <w:rFonts w:hint="eastAsia"/>
          </w:rPr>
          <w:delText>各</w:delText>
        </w:r>
      </w:del>
      <w:ins w:id="72" w:author="阿诗玛" w:date="2022-08-09T11:50:00Z">
        <w:r w:rsidR="0009067C">
          <w:rPr>
            <w:rFonts w:hint="eastAsia"/>
          </w:rPr>
          <w:t>五</w:t>
        </w:r>
        <w:proofErr w:type="gramStart"/>
        <w:r w:rsidR="0009067C">
          <w:rPr>
            <w:rFonts w:hint="eastAsia"/>
          </w:rPr>
          <w:t>蕴</w:t>
        </w:r>
      </w:ins>
      <w:proofErr w:type="gramEnd"/>
      <w:del w:id="73" w:author="阿诗玛" w:date="2022-08-09T11:50:00Z">
        <w:r w:rsidDel="0009067C">
          <w:rPr>
            <w:rFonts w:hint="eastAsia"/>
          </w:rPr>
          <w:delText>藴</w:delText>
        </w:r>
      </w:del>
      <w:r>
        <w:rPr>
          <w:rFonts w:hint="eastAsia"/>
        </w:rPr>
        <w:t>的出生和消失</w:t>
      </w:r>
      <w:del w:id="74" w:author="阿诗玛" w:date="2022-08-09T11:50:00Z">
        <w:r w:rsidDel="0009067C">
          <w:rPr>
            <w:rFonts w:hint="eastAsia"/>
          </w:rPr>
          <w:delText>无法了解</w:delText>
        </w:r>
      </w:del>
      <w:ins w:id="75" w:author="empty" w:date="2022-08-09T10:16:00Z">
        <w:r>
          <w:rPr>
            <w:rFonts w:hint="eastAsia"/>
          </w:rPr>
          <w:t>。</w:t>
        </w:r>
      </w:ins>
      <w:del w:id="76" w:author="empty" w:date="2022-08-09T10:16:00Z">
        <w:r>
          <w:rPr>
            <w:rFonts w:hint="eastAsia"/>
          </w:rPr>
          <w:delText>，</w:delText>
        </w:r>
      </w:del>
      <w:r>
        <w:rPr>
          <w:rFonts w:hint="eastAsia"/>
        </w:rPr>
        <w:t>因此，修习正念是必须的。</w:t>
      </w:r>
    </w:p>
    <w:p w:rsidR="00842A39" w:rsidRDefault="00842A39">
      <w:pPr>
        <w:rPr>
          <w:ins w:id="77" w:author="empty" w:date="2022-08-09T10:04:00Z"/>
        </w:rPr>
      </w:pPr>
    </w:p>
    <w:p w:rsidR="00842A39" w:rsidRDefault="005B7A80" w:rsidP="0079167F">
      <w:pPr>
        <w:ind w:firstLine="420"/>
        <w:rPr>
          <w:ins w:id="78" w:author="empty" w:date="2022-08-09T10:05:00Z"/>
        </w:rPr>
        <w:pPrChange w:id="79" w:author="阿诗玛" w:date="2022-08-09T11:30:00Z">
          <w:pPr/>
        </w:pPrChange>
      </w:pPr>
      <w:r>
        <w:rPr>
          <w:rFonts w:hint="eastAsia"/>
        </w:rPr>
        <w:t>假如一个人不修习正念，他无法看到内身</w:t>
      </w:r>
      <w:ins w:id="80" w:author="empty" w:date="2022-08-09T10:05:00Z">
        <w:r>
          <w:rPr>
            <w:rFonts w:hint="eastAsia"/>
          </w:rPr>
          <w:t>、</w:t>
        </w:r>
      </w:ins>
      <w:del w:id="81" w:author="empty" w:date="2022-08-09T10:05:00Z">
        <w:r>
          <w:rPr>
            <w:rFonts w:hint="eastAsia"/>
          </w:rPr>
          <w:delText>，</w:delText>
        </w:r>
      </w:del>
      <w:r>
        <w:rPr>
          <w:rFonts w:hint="eastAsia"/>
        </w:rPr>
        <w:t>无法看到五</w:t>
      </w:r>
      <w:proofErr w:type="gramStart"/>
      <w:r>
        <w:rPr>
          <w:rFonts w:hint="eastAsia"/>
        </w:rPr>
        <w:t>蕴</w:t>
      </w:r>
      <w:proofErr w:type="gramEnd"/>
      <w:ins w:id="82" w:author="empty" w:date="2022-08-09T10:05:00Z">
        <w:r>
          <w:rPr>
            <w:rFonts w:hint="eastAsia"/>
          </w:rPr>
          <w:t>、</w:t>
        </w:r>
      </w:ins>
      <w:del w:id="83" w:author="empty" w:date="2022-08-09T10:05:00Z">
        <w:r>
          <w:rPr>
            <w:rFonts w:hint="eastAsia"/>
          </w:rPr>
          <w:delText>，</w:delText>
        </w:r>
      </w:del>
      <w:r>
        <w:rPr>
          <w:rFonts w:hint="eastAsia"/>
        </w:rPr>
        <w:t>无法消灭烦恼</w:t>
      </w:r>
      <w:ins w:id="84" w:author="empty" w:date="2022-08-09T10:05:00Z">
        <w:r>
          <w:rPr>
            <w:rFonts w:hint="eastAsia"/>
          </w:rPr>
          <w:t>、</w:t>
        </w:r>
      </w:ins>
      <w:del w:id="85" w:author="empty" w:date="2022-08-09T10:05:00Z">
        <w:r>
          <w:rPr>
            <w:rFonts w:hint="eastAsia"/>
          </w:rPr>
          <w:delText>，</w:delText>
        </w:r>
      </w:del>
      <w:r>
        <w:rPr>
          <w:rFonts w:hint="eastAsia"/>
        </w:rPr>
        <w:t>不能了解四圣</w:t>
      </w:r>
      <w:proofErr w:type="gramStart"/>
      <w:r>
        <w:rPr>
          <w:rFonts w:hint="eastAsia"/>
        </w:rPr>
        <w:t>谛</w:t>
      </w:r>
      <w:proofErr w:type="gramEnd"/>
      <w:r>
        <w:rPr>
          <w:rFonts w:hint="eastAsia"/>
        </w:rPr>
        <w:t>。</w:t>
      </w:r>
    </w:p>
    <w:p w:rsidR="00842A39" w:rsidRPr="0079167F" w:rsidRDefault="00842A39"/>
    <w:p w:rsidR="00842A39" w:rsidRDefault="005B7A80" w:rsidP="0079167F">
      <w:pPr>
        <w:ind w:firstLine="420"/>
        <w:rPr>
          <w:ins w:id="86" w:author="empty" w:date="2022-08-09T10:05:00Z"/>
        </w:rPr>
        <w:pPrChange w:id="87" w:author="阿诗玛" w:date="2022-08-09T11:30:00Z">
          <w:pPr/>
        </w:pPrChange>
      </w:pPr>
      <w:r>
        <w:rPr>
          <w:rFonts w:hint="eastAsia"/>
        </w:rPr>
        <w:t>修习者应将目标定于</w:t>
      </w:r>
      <w:ins w:id="88" w:author="empty" w:date="2022-08-09T10:25:00Z">
        <w:del w:id="89" w:author="肖海婷" w:date="2022-08-09T11:01:00Z">
          <w:r w:rsidDel="000D44FA">
            <w:rPr>
              <w:rFonts w:hint="eastAsia"/>
            </w:rPr>
            <w:delText>，</w:delText>
          </w:r>
        </w:del>
      </w:ins>
      <w:ins w:id="90" w:author="肖海婷" w:date="2022-08-09T11:01:00Z">
        <w:r w:rsidR="000D44FA">
          <w:rPr>
            <w:rFonts w:hint="eastAsia"/>
          </w:rPr>
          <w:t>——</w:t>
        </w:r>
      </w:ins>
      <w:r>
        <w:rPr>
          <w:rFonts w:hint="eastAsia"/>
        </w:rPr>
        <w:t>尽可能持续地看到身</w:t>
      </w:r>
      <w:ins w:id="91" w:author="阿诗玛" w:date="2022-08-09T12:01:00Z">
        <w:r w:rsidR="009010AE">
          <w:rPr>
            <w:rFonts w:hint="eastAsia"/>
          </w:rPr>
          <w:t>心五</w:t>
        </w:r>
      </w:ins>
      <w:del w:id="92" w:author="阿诗玛" w:date="2022-08-09T12:01:00Z">
        <w:r w:rsidDel="009010AE">
          <w:rPr>
            <w:rFonts w:hint="eastAsia"/>
          </w:rPr>
          <w:delText>体各</w:delText>
        </w:r>
      </w:del>
      <w:proofErr w:type="gramStart"/>
      <w:r>
        <w:rPr>
          <w:rFonts w:hint="eastAsia"/>
        </w:rPr>
        <w:t>蕴</w:t>
      </w:r>
      <w:proofErr w:type="gramEnd"/>
      <w:r>
        <w:rPr>
          <w:rFonts w:hint="eastAsia"/>
        </w:rPr>
        <w:t>的生起和消失</w:t>
      </w:r>
      <w:ins w:id="93" w:author="empty" w:date="2022-08-09T09:56:00Z">
        <w:r>
          <w:rPr>
            <w:rFonts w:hint="eastAsia"/>
          </w:rPr>
          <w:t>，</w:t>
        </w:r>
      </w:ins>
      <w:del w:id="94" w:author="empty" w:date="2022-08-09T09:56:00Z">
        <w:r>
          <w:rPr>
            <w:rFonts w:hint="eastAsia"/>
          </w:rPr>
          <w:delText>。</w:delText>
        </w:r>
      </w:del>
      <w:r>
        <w:rPr>
          <w:rFonts w:hint="eastAsia"/>
        </w:rPr>
        <w:t>这对普通人而言是非常困难的</w:t>
      </w:r>
      <w:ins w:id="95" w:author="empty" w:date="2022-08-09T09:56:00Z">
        <w:r>
          <w:rPr>
            <w:rFonts w:hint="eastAsia"/>
          </w:rPr>
          <w:t>，</w:t>
        </w:r>
      </w:ins>
      <w:del w:id="96" w:author="empty" w:date="2022-08-09T09:56:00Z">
        <w:r>
          <w:rPr>
            <w:rFonts w:hint="eastAsia"/>
          </w:rPr>
          <w:delText>。</w:delText>
        </w:r>
      </w:del>
      <w:r>
        <w:rPr>
          <w:rFonts w:hint="eastAsia"/>
        </w:rPr>
        <w:t>所以</w:t>
      </w:r>
      <w:del w:id="97" w:author="empty" w:date="2022-08-09T10:05:00Z">
        <w:r>
          <w:rPr>
            <w:rFonts w:hint="eastAsia"/>
          </w:rPr>
          <w:delText>，</w:delText>
        </w:r>
      </w:del>
      <w:del w:id="98" w:author="阿诗玛" w:date="2022-08-09T12:01:00Z">
        <w:r w:rsidDel="009010AE">
          <w:rPr>
            <w:rFonts w:hint="eastAsia"/>
          </w:rPr>
          <w:delText>普通人</w:delText>
        </w:r>
      </w:del>
      <w:r>
        <w:rPr>
          <w:rFonts w:hint="eastAsia"/>
        </w:rPr>
        <w:t>看不到自身的真理。</w:t>
      </w:r>
    </w:p>
    <w:p w:rsidR="00842A39" w:rsidRPr="0079167F" w:rsidRDefault="00842A39">
      <w:pPr>
        <w:rPr>
          <w:ins w:id="99" w:author="empty" w:date="2022-08-09T09:56:00Z"/>
        </w:rPr>
      </w:pPr>
    </w:p>
    <w:p w:rsidR="00842A39" w:rsidRDefault="005B7A80" w:rsidP="0079167F">
      <w:pPr>
        <w:ind w:firstLine="420"/>
        <w:rPr>
          <w:ins w:id="100" w:author="empty" w:date="2022-08-09T10:07:00Z"/>
        </w:rPr>
        <w:pPrChange w:id="101" w:author="阿诗玛" w:date="2022-08-09T11:31:00Z">
          <w:pPr/>
        </w:pPrChange>
      </w:pPr>
      <w:r>
        <w:rPr>
          <w:rFonts w:hint="eastAsia"/>
        </w:rPr>
        <w:t>要看内身，内观</w:t>
      </w:r>
      <w:del w:id="102" w:author="阿诗玛" w:date="2022-08-09T12:03:00Z">
        <w:r w:rsidDel="0097562C">
          <w:rPr>
            <w:rFonts w:hint="eastAsia"/>
          </w:rPr>
          <w:delText>的</w:delText>
        </w:r>
      </w:del>
      <w:r>
        <w:rPr>
          <w:rFonts w:hint="eastAsia"/>
        </w:rPr>
        <w:t>修习</w:t>
      </w:r>
      <w:ins w:id="103" w:author="阿诗玛" w:date="2022-08-09T12:03:00Z">
        <w:r w:rsidR="0097562C">
          <w:rPr>
            <w:rFonts w:hint="eastAsia"/>
          </w:rPr>
          <w:t>要</w:t>
        </w:r>
      </w:ins>
      <w:del w:id="104" w:author="阿诗玛" w:date="2022-08-09T12:03:00Z">
        <w:r w:rsidDel="0097562C">
          <w:rPr>
            <w:rFonts w:hint="eastAsia"/>
          </w:rPr>
          <w:delText>是</w:delText>
        </w:r>
      </w:del>
      <w:r>
        <w:rPr>
          <w:rFonts w:hint="eastAsia"/>
        </w:rPr>
        <w:t>正念分明</w:t>
      </w:r>
      <w:ins w:id="105" w:author="empty" w:date="2022-08-09T09:56:00Z">
        <w:r>
          <w:rPr>
            <w:rFonts w:hint="eastAsia"/>
          </w:rPr>
          <w:t>、</w:t>
        </w:r>
      </w:ins>
      <w:del w:id="106" w:author="empty" w:date="2022-08-09T09:56:00Z">
        <w:r>
          <w:rPr>
            <w:rFonts w:hint="eastAsia"/>
          </w:rPr>
          <w:delText>，</w:delText>
        </w:r>
      </w:del>
      <w:r>
        <w:rPr>
          <w:rFonts w:hint="eastAsia"/>
        </w:rPr>
        <w:t>如实观察</w:t>
      </w:r>
      <w:del w:id="107" w:author="empty" w:date="2022-08-09T09:56:00Z">
        <w:r>
          <w:rPr>
            <w:rFonts w:hint="eastAsia"/>
          </w:rPr>
          <w:delText>，</w:delText>
        </w:r>
      </w:del>
      <w:ins w:id="108" w:author="阿诗玛" w:date="2022-08-09T12:03:00Z">
        <w:r w:rsidR="0097562C">
          <w:t>，</w:t>
        </w:r>
      </w:ins>
      <w:ins w:id="109" w:author="empty" w:date="2022-08-09T10:16:00Z">
        <w:del w:id="110" w:author="阿诗玛" w:date="2022-08-09T12:03:00Z">
          <w:r w:rsidDel="0097562C">
            <w:rPr>
              <w:rFonts w:hint="eastAsia"/>
            </w:rPr>
            <w:delText>。</w:delText>
          </w:r>
        </w:del>
      </w:ins>
      <w:ins w:id="111" w:author="肖海婷" w:date="2022-08-09T11:03:00Z">
        <w:r w:rsidR="000D44FA">
          <w:rPr>
            <w:rFonts w:hint="eastAsia"/>
          </w:rPr>
          <w:t>如</w:t>
        </w:r>
        <w:r w:rsidR="000D44FA">
          <w:t>此</w:t>
        </w:r>
      </w:ins>
      <w:r>
        <w:rPr>
          <w:rFonts w:hint="eastAsia"/>
        </w:rPr>
        <w:t>才能了知</w:t>
      </w:r>
      <w:ins w:id="112" w:author="empty" w:date="2022-08-09T10:05:00Z">
        <w:r>
          <w:rPr>
            <w:rFonts w:hint="eastAsia"/>
          </w:rPr>
          <w:t>，</w:t>
        </w:r>
      </w:ins>
      <w:del w:id="113" w:author="肖海婷" w:date="2022-08-09T11:03:00Z">
        <w:r w:rsidDel="000D44FA">
          <w:rPr>
            <w:rFonts w:hint="eastAsia"/>
          </w:rPr>
          <w:delText>在</w:delText>
        </w:r>
      </w:del>
      <w:r>
        <w:rPr>
          <w:rFonts w:hint="eastAsia"/>
        </w:rPr>
        <w:t>所有身体生起的感受都是无常的</w:t>
      </w:r>
      <w:del w:id="114" w:author="empty" w:date="2022-08-09T09:57:00Z">
        <w:r>
          <w:rPr>
            <w:rFonts w:hint="eastAsia"/>
          </w:rPr>
          <w:delText>，</w:delText>
        </w:r>
      </w:del>
      <w:ins w:id="115" w:author="阿诗玛" w:date="2022-08-09T12:04:00Z">
        <w:r w:rsidR="0097562C">
          <w:t>，</w:t>
        </w:r>
      </w:ins>
      <w:ins w:id="116" w:author="empty" w:date="2022-08-09T10:17:00Z">
        <w:del w:id="117" w:author="阿诗玛" w:date="2022-08-09T12:04:00Z">
          <w:r w:rsidDel="0097562C">
            <w:rPr>
              <w:rFonts w:hint="eastAsia"/>
            </w:rPr>
            <w:delText>。</w:delText>
          </w:r>
        </w:del>
      </w:ins>
      <w:r>
        <w:rPr>
          <w:rFonts w:hint="eastAsia"/>
        </w:rPr>
        <w:t>行者会看到身体在片刻间生生灭</w:t>
      </w:r>
      <w:proofErr w:type="gramStart"/>
      <w:r>
        <w:rPr>
          <w:rFonts w:hint="eastAsia"/>
        </w:rPr>
        <w:t>灭</w:t>
      </w:r>
      <w:proofErr w:type="gramEnd"/>
      <w:del w:id="118" w:author="empty" w:date="2022-08-09T10:06:00Z">
        <w:r>
          <w:rPr>
            <w:rFonts w:hint="eastAsia"/>
          </w:rPr>
          <w:delText>，</w:delText>
        </w:r>
      </w:del>
      <w:ins w:id="119" w:author="empty" w:date="2022-08-09T10:17:00Z">
        <w:r>
          <w:rPr>
            <w:rFonts w:hint="eastAsia"/>
          </w:rPr>
          <w:t>。只</w:t>
        </w:r>
      </w:ins>
      <w:del w:id="120" w:author="empty" w:date="2022-08-09T10:17:00Z">
        <w:r>
          <w:rPr>
            <w:rFonts w:hint="eastAsia"/>
          </w:rPr>
          <w:delText>祇</w:delText>
        </w:r>
      </w:del>
      <w:r>
        <w:rPr>
          <w:rFonts w:hint="eastAsia"/>
        </w:rPr>
        <w:t>要一了解这点，他就</w:t>
      </w:r>
      <w:proofErr w:type="gramStart"/>
      <w:r>
        <w:rPr>
          <w:rFonts w:hint="eastAsia"/>
        </w:rPr>
        <w:t>看到内身</w:t>
      </w:r>
      <w:proofErr w:type="gramEnd"/>
      <w:del w:id="121" w:author="empty" w:date="2022-08-09T09:57:00Z">
        <w:r>
          <w:rPr>
            <w:rFonts w:hint="eastAsia"/>
          </w:rPr>
          <w:delText>，</w:delText>
        </w:r>
      </w:del>
      <w:ins w:id="122" w:author="empty" w:date="2022-08-09T10:06:00Z">
        <w:r>
          <w:rPr>
            <w:rFonts w:hint="eastAsia"/>
          </w:rPr>
          <w:t>、</w:t>
        </w:r>
      </w:ins>
      <w:r>
        <w:rPr>
          <w:rFonts w:hint="eastAsia"/>
        </w:rPr>
        <w:t>看到五</w:t>
      </w:r>
      <w:proofErr w:type="gramStart"/>
      <w:r>
        <w:rPr>
          <w:rFonts w:hint="eastAsia"/>
        </w:rPr>
        <w:t>蕴</w:t>
      </w:r>
      <w:proofErr w:type="gramEnd"/>
      <w:r>
        <w:rPr>
          <w:rFonts w:hint="eastAsia"/>
        </w:rPr>
        <w:t>，这样的了解是正精进。所以，正念</w:t>
      </w:r>
      <w:ins w:id="123" w:author="肖海婷" w:date="2022-08-09T11:04:00Z">
        <w:r w:rsidR="000D44FA">
          <w:rPr>
            <w:rFonts w:hint="eastAsia"/>
          </w:rPr>
          <w:t>是</w:t>
        </w:r>
      </w:ins>
      <w:ins w:id="124" w:author="阿诗玛" w:date="2022-08-09T12:04:00Z">
        <w:r w:rsidR="0097562C">
          <w:rPr>
            <w:rFonts w:hint="eastAsia"/>
          </w:rPr>
          <w:t>由</w:t>
        </w:r>
      </w:ins>
      <w:ins w:id="125" w:author="肖海婷" w:date="2022-08-09T11:04:00Z">
        <w:del w:id="126" w:author="阿诗玛" w:date="2022-08-09T12:04:00Z">
          <w:r w:rsidR="000D44FA" w:rsidDel="0097562C">
            <w:rPr>
              <w:rFonts w:hint="eastAsia"/>
            </w:rPr>
            <w:delText>向</w:delText>
          </w:r>
        </w:del>
      </w:ins>
      <w:del w:id="127" w:author="empty" w:date="2022-08-09T09:58:00Z">
        <w:r>
          <w:rPr>
            <w:rFonts w:hint="eastAsia"/>
          </w:rPr>
          <w:delText>的</w:delText>
        </w:r>
      </w:del>
      <w:del w:id="128" w:author="肖海婷" w:date="2022-08-09T11:04:00Z">
        <w:r w:rsidDel="000D44FA">
          <w:rPr>
            <w:rFonts w:hint="eastAsia"/>
          </w:rPr>
          <w:delText>由</w:delText>
        </w:r>
      </w:del>
      <w:r>
        <w:rPr>
          <w:rFonts w:hint="eastAsia"/>
        </w:rPr>
        <w:t>身心内探索</w:t>
      </w:r>
      <w:del w:id="129" w:author="empty" w:date="2022-08-09T10:07:00Z">
        <w:r>
          <w:rPr>
            <w:rFonts w:hint="eastAsia"/>
          </w:rPr>
          <w:delText>，</w:delText>
        </w:r>
      </w:del>
      <w:r>
        <w:rPr>
          <w:rFonts w:hint="eastAsia"/>
        </w:rPr>
        <w:t>而非从外身</w:t>
      </w:r>
      <w:ins w:id="130" w:author="阿诗玛" w:date="2022-08-09T12:05:00Z">
        <w:r w:rsidR="0097562C">
          <w:rPr>
            <w:rFonts w:hint="eastAsia"/>
          </w:rPr>
          <w:t>的</w:t>
        </w:r>
      </w:ins>
      <w:del w:id="131" w:author="肖海婷" w:date="2022-08-09T11:04:00Z">
        <w:r w:rsidDel="000D44FA">
          <w:rPr>
            <w:rFonts w:hint="eastAsia"/>
          </w:rPr>
          <w:delText>的</w:delText>
        </w:r>
      </w:del>
      <w:r>
        <w:rPr>
          <w:rFonts w:hint="eastAsia"/>
        </w:rPr>
        <w:t>，</w:t>
      </w:r>
      <w:ins w:id="132" w:author="empty" w:date="2022-08-09T09:58:00Z">
        <w:r>
          <w:rPr>
            <w:rFonts w:hint="eastAsia"/>
          </w:rPr>
          <w:t>是</w:t>
        </w:r>
      </w:ins>
      <w:del w:id="133" w:author="empty" w:date="2022-08-09T09:58:00Z">
        <w:r>
          <w:rPr>
            <w:rFonts w:hint="eastAsia"/>
          </w:rPr>
          <w:delText>系</w:delText>
        </w:r>
      </w:del>
      <w:r>
        <w:rPr>
          <w:rFonts w:hint="eastAsia"/>
        </w:rPr>
        <w:t>在身观身</w:t>
      </w:r>
      <w:ins w:id="134" w:author="empty" w:date="2022-08-09T09:58:00Z">
        <w:r>
          <w:rPr>
            <w:rFonts w:hint="eastAsia"/>
          </w:rPr>
          <w:t>、</w:t>
        </w:r>
      </w:ins>
      <w:del w:id="135" w:author="empty" w:date="2022-08-09T09:58:00Z">
        <w:r>
          <w:rPr>
            <w:rFonts w:hint="eastAsia"/>
          </w:rPr>
          <w:delText>，</w:delText>
        </w:r>
      </w:del>
      <w:proofErr w:type="gramStart"/>
      <w:r>
        <w:rPr>
          <w:rFonts w:hint="eastAsia"/>
        </w:rPr>
        <w:t>在受观受</w:t>
      </w:r>
      <w:proofErr w:type="gramEnd"/>
      <w:ins w:id="136" w:author="empty" w:date="2022-08-09T09:58:00Z">
        <w:r>
          <w:rPr>
            <w:rFonts w:hint="eastAsia"/>
          </w:rPr>
          <w:t>、</w:t>
        </w:r>
      </w:ins>
      <w:del w:id="137" w:author="empty" w:date="2022-08-09T09:58:00Z">
        <w:r>
          <w:rPr>
            <w:rFonts w:hint="eastAsia"/>
          </w:rPr>
          <w:delText>，</w:delText>
        </w:r>
      </w:del>
      <w:r>
        <w:rPr>
          <w:rFonts w:hint="eastAsia"/>
        </w:rPr>
        <w:t>在心观心</w:t>
      </w:r>
      <w:ins w:id="138" w:author="肖海婷" w:date="2022-08-09T11:04:00Z">
        <w:r w:rsidR="000D44FA">
          <w:rPr>
            <w:rFonts w:hint="eastAsia"/>
          </w:rPr>
          <w:t>、</w:t>
        </w:r>
      </w:ins>
      <w:del w:id="139" w:author="empty" w:date="2022-08-09T09:58:00Z">
        <w:r>
          <w:rPr>
            <w:rFonts w:hint="eastAsia"/>
          </w:rPr>
          <w:delText>，</w:delText>
        </w:r>
      </w:del>
      <w:r>
        <w:rPr>
          <w:rFonts w:hint="eastAsia"/>
        </w:rPr>
        <w:t>在法观法来体验。</w:t>
      </w:r>
    </w:p>
    <w:p w:rsidR="00842A39" w:rsidRDefault="00842A39">
      <w:pPr>
        <w:rPr>
          <w:ins w:id="140" w:author="empty" w:date="2022-08-09T09:58:00Z"/>
        </w:rPr>
      </w:pPr>
    </w:p>
    <w:p w:rsidR="00842A39" w:rsidRPr="00842A39" w:rsidDel="005B7A80" w:rsidRDefault="005B7A80" w:rsidP="0079167F">
      <w:pPr>
        <w:ind w:firstLine="420"/>
        <w:rPr>
          <w:ins w:id="141" w:author="empty" w:date="2022-08-09T09:59:00Z"/>
          <w:del w:id="142" w:author="肖海婷" w:date="2022-08-09T11:08:00Z"/>
          <w:highlight w:val="green"/>
          <w:rPrChange w:id="143" w:author="empty" w:date="2022-08-09T10:20:00Z">
            <w:rPr>
              <w:ins w:id="144" w:author="empty" w:date="2022-08-09T09:59:00Z"/>
              <w:del w:id="145" w:author="肖海婷" w:date="2022-08-09T11:08:00Z"/>
            </w:rPr>
          </w:rPrChange>
        </w:rPr>
        <w:pPrChange w:id="146" w:author="阿诗玛" w:date="2022-08-09T11:31:00Z">
          <w:pPr/>
        </w:pPrChange>
      </w:pPr>
      <w:r>
        <w:rPr>
          <w:rFonts w:hint="eastAsia"/>
        </w:rPr>
        <w:t>透过身体</w:t>
      </w:r>
      <w:ins w:id="147" w:author="肖海婷" w:date="2022-08-09T11:05:00Z">
        <w:r w:rsidR="000D44FA">
          <w:rPr>
            <w:rFonts w:hint="eastAsia"/>
          </w:rPr>
          <w:t>的</w:t>
        </w:r>
      </w:ins>
      <w:r>
        <w:rPr>
          <w:rFonts w:hint="eastAsia"/>
        </w:rPr>
        <w:t>感觉来</w:t>
      </w:r>
      <w:proofErr w:type="gramStart"/>
      <w:r>
        <w:rPr>
          <w:rFonts w:hint="eastAsia"/>
        </w:rPr>
        <w:t>观照</w:t>
      </w:r>
      <w:proofErr w:type="gramEnd"/>
      <w:r>
        <w:rPr>
          <w:rFonts w:hint="eastAsia"/>
        </w:rPr>
        <w:t>感受是最容易的。</w:t>
      </w:r>
      <w:r>
        <w:rPr>
          <w:rFonts w:hint="eastAsia"/>
          <w:highlight w:val="yellow"/>
          <w:rPrChange w:id="148" w:author="empty" w:date="2022-08-09T10:20:00Z">
            <w:rPr>
              <w:rFonts w:hint="eastAsia"/>
            </w:rPr>
          </w:rPrChange>
        </w:rPr>
        <w:t>行者必须看透外在感受</w:t>
      </w:r>
      <w:ins w:id="149" w:author="肖海婷" w:date="2022-08-09T11:06:00Z">
        <w:r w:rsidR="000D44FA">
          <w:rPr>
            <w:rFonts w:hint="eastAsia"/>
            <w:highlight w:val="yellow"/>
          </w:rPr>
          <w:t>，</w:t>
        </w:r>
      </w:ins>
      <w:del w:id="150" w:author="empty" w:date="2022-08-09T10:07:00Z">
        <w:r>
          <w:rPr>
            <w:rFonts w:hint="eastAsia"/>
            <w:highlight w:val="yellow"/>
            <w:rPrChange w:id="151" w:author="empty" w:date="2022-08-09T10:20:00Z">
              <w:rPr>
                <w:rFonts w:hint="eastAsia"/>
              </w:rPr>
            </w:rPrChange>
          </w:rPr>
          <w:delText>，</w:delText>
        </w:r>
      </w:del>
      <w:r>
        <w:rPr>
          <w:rFonts w:hint="eastAsia"/>
          <w:highlight w:val="yellow"/>
          <w:rPrChange w:id="152" w:author="empty" w:date="2022-08-09T10:20:00Z">
            <w:rPr>
              <w:rFonts w:hint="eastAsia"/>
            </w:rPr>
          </w:rPrChange>
        </w:rPr>
        <w:t>进入内在</w:t>
      </w:r>
      <w:ins w:id="153" w:author="肖海婷" w:date="2022-08-09T11:08:00Z">
        <w:del w:id="154" w:author="阿诗玛" w:date="2022-08-09T12:06:00Z">
          <w:r w:rsidDel="0097562C">
            <w:rPr>
              <w:rFonts w:hint="eastAsia"/>
              <w:highlight w:val="yellow"/>
            </w:rPr>
            <w:delText>感</w:delText>
          </w:r>
          <w:r w:rsidDel="0097562C">
            <w:rPr>
              <w:highlight w:val="yellow"/>
            </w:rPr>
            <w:delText>受</w:delText>
          </w:r>
        </w:del>
      </w:ins>
      <w:del w:id="155" w:author="肖海婷" w:date="2022-08-09T11:07:00Z">
        <w:r w:rsidDel="005B7A80">
          <w:rPr>
            <w:rFonts w:hint="eastAsia"/>
            <w:highlight w:val="yellow"/>
            <w:rPrChange w:id="156" w:author="empty" w:date="2022-08-09T10:20:00Z">
              <w:rPr>
                <w:rFonts w:hint="eastAsia"/>
              </w:rPr>
            </w:rPrChange>
          </w:rPr>
          <w:delText>的</w:delText>
        </w:r>
      </w:del>
      <w:ins w:id="157" w:author="肖海婷" w:date="2022-08-09T11:08:00Z">
        <w:r>
          <w:rPr>
            <w:rFonts w:hint="eastAsia"/>
            <w:highlight w:val="yellow"/>
          </w:rPr>
          <w:t>——</w:t>
        </w:r>
      </w:ins>
      <w:r>
        <w:rPr>
          <w:rFonts w:hint="eastAsia"/>
          <w:highlight w:val="yellow"/>
          <w:rPrChange w:id="158" w:author="empty" w:date="2022-08-09T10:20:00Z">
            <w:rPr>
              <w:rFonts w:hint="eastAsia"/>
            </w:rPr>
          </w:rPrChange>
        </w:rPr>
        <w:t>感受</w:t>
      </w:r>
      <w:ins w:id="159" w:author="empty" w:date="2022-08-09T10:08:00Z">
        <w:del w:id="160" w:author="肖海婷" w:date="2022-08-09T11:07:00Z">
          <w:r w:rsidDel="005B7A80">
            <w:rPr>
              <w:rFonts w:hint="eastAsia"/>
              <w:highlight w:val="yellow"/>
              <w:rPrChange w:id="161" w:author="empty" w:date="2022-08-09T10:20:00Z">
                <w:rPr>
                  <w:rFonts w:hint="eastAsia"/>
                </w:rPr>
              </w:rPrChange>
            </w:rPr>
            <w:delText>，</w:delText>
          </w:r>
        </w:del>
      </w:ins>
      <w:r>
        <w:rPr>
          <w:rFonts w:hint="eastAsia"/>
          <w:highlight w:val="yellow"/>
          <w:rPrChange w:id="162" w:author="empty" w:date="2022-08-09T10:20:00Z">
            <w:rPr>
              <w:rFonts w:hint="eastAsia"/>
            </w:rPr>
          </w:rPrChange>
        </w:rPr>
        <w:t>五</w:t>
      </w:r>
      <w:proofErr w:type="gramStart"/>
      <w:r>
        <w:rPr>
          <w:rFonts w:hint="eastAsia"/>
          <w:highlight w:val="yellow"/>
          <w:rPrChange w:id="163" w:author="empty" w:date="2022-08-09T10:20:00Z">
            <w:rPr>
              <w:rFonts w:hint="eastAsia"/>
            </w:rPr>
          </w:rPrChange>
        </w:rPr>
        <w:t>蕴</w:t>
      </w:r>
      <w:proofErr w:type="gramEnd"/>
      <w:ins w:id="164" w:author="肖海婷" w:date="2022-08-09T11:08:00Z">
        <w:r>
          <w:rPr>
            <w:rFonts w:hint="eastAsia"/>
            <w:highlight w:val="yellow"/>
          </w:rPr>
          <w:t>。</w:t>
        </w:r>
      </w:ins>
      <w:del w:id="165" w:author="empty" w:date="2022-08-09T10:08:00Z">
        <w:r>
          <w:rPr>
            <w:rFonts w:hint="eastAsia"/>
            <w:highlight w:val="yellow"/>
            <w:rPrChange w:id="166" w:author="empty" w:date="2022-08-09T10:20:00Z">
              <w:rPr>
                <w:rFonts w:hint="eastAsia"/>
              </w:rPr>
            </w:rPrChange>
          </w:rPr>
          <w:delText>，</w:delText>
        </w:r>
      </w:del>
    </w:p>
    <w:p w:rsidR="00842A39" w:rsidRDefault="005B7A80" w:rsidP="0079167F">
      <w:pPr>
        <w:ind w:firstLine="420"/>
        <w:rPr>
          <w:ins w:id="167" w:author="empty" w:date="2022-08-09T10:00:00Z"/>
        </w:rPr>
        <w:pPrChange w:id="168" w:author="阿诗玛" w:date="2022-08-09T11:31:00Z">
          <w:pPr/>
        </w:pPrChange>
      </w:pPr>
      <w:r>
        <w:rPr>
          <w:rFonts w:hint="eastAsia"/>
        </w:rPr>
        <w:t>无论</w:t>
      </w:r>
      <w:ins w:id="169" w:author="empty" w:date="2022-08-09T09:59:00Z">
        <w:r>
          <w:rPr>
            <w:rFonts w:hint="eastAsia"/>
          </w:rPr>
          <w:t>何</w:t>
        </w:r>
      </w:ins>
      <w:del w:id="170" w:author="empty" w:date="2022-08-09T09:59:00Z">
        <w:r>
          <w:rPr>
            <w:rFonts w:hint="eastAsia"/>
          </w:rPr>
          <w:delText>可</w:delText>
        </w:r>
      </w:del>
      <w:r>
        <w:rPr>
          <w:rFonts w:hint="eastAsia"/>
        </w:rPr>
        <w:t>时</w:t>
      </w:r>
      <w:ins w:id="171" w:author="empty" w:date="2022-08-09T10:08:00Z">
        <w:r>
          <w:rPr>
            <w:rFonts w:hint="eastAsia"/>
          </w:rPr>
          <w:t>，</w:t>
        </w:r>
      </w:ins>
      <w:r>
        <w:rPr>
          <w:rFonts w:hint="eastAsia"/>
        </w:rPr>
        <w:t>一有接触</w:t>
      </w:r>
      <w:del w:id="172" w:author="empty" w:date="2022-08-09T09:59:00Z">
        <w:r>
          <w:rPr>
            <w:rFonts w:hint="eastAsia"/>
          </w:rPr>
          <w:delText>，</w:delText>
        </w:r>
      </w:del>
      <w:r>
        <w:rPr>
          <w:rFonts w:hint="eastAsia"/>
        </w:rPr>
        <w:t>就有感受</w:t>
      </w:r>
      <w:del w:id="173" w:author="empty" w:date="2022-08-09T09:59:00Z">
        <w:r>
          <w:rPr>
            <w:rFonts w:hint="eastAsia"/>
          </w:rPr>
          <w:delText>，</w:delText>
        </w:r>
      </w:del>
      <w:ins w:id="174" w:author="empty" w:date="2022-08-09T10:08:00Z">
        <w:r>
          <w:rPr>
            <w:rFonts w:hint="eastAsia"/>
          </w:rPr>
          <w:t>、</w:t>
        </w:r>
      </w:ins>
      <w:r>
        <w:rPr>
          <w:rFonts w:hint="eastAsia"/>
        </w:rPr>
        <w:t>一有感受</w:t>
      </w:r>
      <w:del w:id="175" w:author="empty" w:date="2022-08-09T10:00:00Z">
        <w:r>
          <w:rPr>
            <w:rFonts w:hint="eastAsia"/>
          </w:rPr>
          <w:delText>，</w:delText>
        </w:r>
      </w:del>
      <w:r>
        <w:rPr>
          <w:rFonts w:hint="eastAsia"/>
        </w:rPr>
        <w:t>就有渴望</w:t>
      </w:r>
      <w:del w:id="176" w:author="empty" w:date="2022-08-09T10:00:00Z">
        <w:r>
          <w:rPr>
            <w:rFonts w:hint="eastAsia"/>
          </w:rPr>
          <w:delText>，</w:delText>
        </w:r>
      </w:del>
      <w:ins w:id="177" w:author="empty" w:date="2022-08-09T10:08:00Z">
        <w:r>
          <w:rPr>
            <w:rFonts w:hint="eastAsia"/>
          </w:rPr>
          <w:t>、</w:t>
        </w:r>
      </w:ins>
      <w:r>
        <w:rPr>
          <w:rFonts w:hint="eastAsia"/>
        </w:rPr>
        <w:t>一有渴望</w:t>
      </w:r>
      <w:del w:id="178" w:author="empty" w:date="2022-08-09T10:00:00Z">
        <w:r>
          <w:rPr>
            <w:rFonts w:hint="eastAsia"/>
          </w:rPr>
          <w:delText>，</w:delText>
        </w:r>
      </w:del>
      <w:r>
        <w:rPr>
          <w:rFonts w:hint="eastAsia"/>
        </w:rPr>
        <w:t>六根就产生黏着</w:t>
      </w:r>
      <w:del w:id="179" w:author="empty" w:date="2022-08-09T10:00:00Z">
        <w:r>
          <w:rPr>
            <w:rFonts w:hint="eastAsia"/>
          </w:rPr>
          <w:delText>，</w:delText>
        </w:r>
      </w:del>
      <w:ins w:id="180" w:author="empty" w:date="2022-08-09T10:20:00Z">
        <w:r>
          <w:rPr>
            <w:rFonts w:hint="eastAsia"/>
          </w:rPr>
          <w:t>。</w:t>
        </w:r>
      </w:ins>
      <w:r>
        <w:rPr>
          <w:rFonts w:hint="eastAsia"/>
        </w:rPr>
        <w:t>假如修习者看到感觉内在的</w:t>
      </w:r>
      <w:del w:id="181" w:author="阿诗玛" w:date="2022-08-09T12:10:00Z">
        <w:r w:rsidDel="0097562C">
          <w:rPr>
            <w:rFonts w:hint="eastAsia"/>
          </w:rPr>
          <w:delText>感受</w:delText>
        </w:r>
      </w:del>
      <w:ins w:id="182" w:author="阿诗玛" w:date="2022-08-09T12:11:00Z">
        <w:r w:rsidR="0097562C">
          <w:rPr>
            <w:rFonts w:hint="eastAsia"/>
          </w:rPr>
          <w:t>细节</w:t>
        </w:r>
      </w:ins>
      <w:r>
        <w:rPr>
          <w:rFonts w:hint="eastAsia"/>
        </w:rPr>
        <w:t>，他就能终止黏着。</w:t>
      </w:r>
    </w:p>
    <w:p w:rsidR="00842A39" w:rsidRDefault="00842A39">
      <w:pPr>
        <w:rPr>
          <w:ins w:id="183" w:author="empty" w:date="2022-08-09T10:09:00Z"/>
        </w:rPr>
      </w:pPr>
    </w:p>
    <w:p w:rsidR="00842A39" w:rsidRDefault="005B7A80" w:rsidP="0079167F">
      <w:pPr>
        <w:ind w:firstLine="420"/>
        <w:rPr>
          <w:ins w:id="184" w:author="empty" w:date="2022-08-09T10:09:00Z"/>
        </w:rPr>
        <w:pPrChange w:id="185" w:author="阿诗玛" w:date="2022-08-09T11:31:00Z">
          <w:pPr/>
        </w:pPrChange>
      </w:pPr>
      <w:r>
        <w:rPr>
          <w:rFonts w:hint="eastAsia"/>
        </w:rPr>
        <w:t>行者必须藉着对</w:t>
      </w:r>
      <w:ins w:id="186" w:author="阿诗玛" w:date="2022-08-09T12:09:00Z">
        <w:r w:rsidR="0097562C">
          <w:rPr>
            <w:rFonts w:hint="eastAsia"/>
          </w:rPr>
          <w:t>这</w:t>
        </w:r>
        <w:proofErr w:type="gramStart"/>
        <w:r w:rsidR="0097562C">
          <w:rPr>
            <w:rFonts w:hint="eastAsia"/>
          </w:rPr>
          <w:t>四个念处</w:t>
        </w:r>
        <w:proofErr w:type="gramEnd"/>
        <w:r w:rsidR="0097562C">
          <w:rPr>
            <w:rFonts w:hint="eastAsia"/>
          </w:rPr>
          <w:t>——</w:t>
        </w:r>
      </w:ins>
      <w:r>
        <w:rPr>
          <w:rFonts w:hint="eastAsia"/>
        </w:rPr>
        <w:t>身体</w:t>
      </w:r>
      <w:ins w:id="187" w:author="empty" w:date="2022-08-09T10:00:00Z">
        <w:r>
          <w:rPr>
            <w:rFonts w:hint="eastAsia"/>
          </w:rPr>
          <w:t>、</w:t>
        </w:r>
      </w:ins>
      <w:del w:id="188" w:author="empty" w:date="2022-08-09T10:00:00Z">
        <w:r>
          <w:rPr>
            <w:rFonts w:hint="eastAsia"/>
          </w:rPr>
          <w:delText>，</w:delText>
        </w:r>
      </w:del>
      <w:r>
        <w:rPr>
          <w:rFonts w:hint="eastAsia"/>
        </w:rPr>
        <w:t>感受</w:t>
      </w:r>
      <w:ins w:id="189" w:author="empty" w:date="2022-08-09T10:00:00Z">
        <w:r>
          <w:rPr>
            <w:rFonts w:hint="eastAsia"/>
          </w:rPr>
          <w:t>、</w:t>
        </w:r>
      </w:ins>
      <w:del w:id="190" w:author="empty" w:date="2022-08-09T10:00:00Z">
        <w:r>
          <w:rPr>
            <w:rFonts w:hint="eastAsia"/>
          </w:rPr>
          <w:delText>，</w:delText>
        </w:r>
      </w:del>
      <w:r>
        <w:rPr>
          <w:rFonts w:hint="eastAsia"/>
        </w:rPr>
        <w:t>心念和心的对象</w:t>
      </w:r>
      <w:ins w:id="191" w:author="阿诗玛" w:date="2022-08-09T12:09:00Z">
        <w:r w:rsidR="0097562C">
          <w:rPr>
            <w:rFonts w:hint="eastAsia"/>
          </w:rPr>
          <w:t>——</w:t>
        </w:r>
      </w:ins>
      <w:ins w:id="192" w:author="empty" w:date="2022-08-09T10:09:00Z">
        <w:del w:id="193" w:author="阿诗玛" w:date="2022-08-09T12:08:00Z">
          <w:r w:rsidDel="0097562C">
            <w:rPr>
              <w:rFonts w:hint="eastAsia"/>
            </w:rPr>
            <w:delText>，</w:delText>
          </w:r>
        </w:del>
      </w:ins>
      <w:del w:id="194" w:author="阿诗玛" w:date="2022-08-09T12:09:00Z">
        <w:r w:rsidDel="0097562C">
          <w:rPr>
            <w:rFonts w:hint="eastAsia"/>
          </w:rPr>
          <w:delText>四个念处</w:delText>
        </w:r>
      </w:del>
      <w:r>
        <w:rPr>
          <w:rFonts w:hint="eastAsia"/>
        </w:rPr>
        <w:t>的警觉</w:t>
      </w:r>
      <w:del w:id="195" w:author="empty" w:date="2022-08-09T10:09:00Z">
        <w:r>
          <w:rPr>
            <w:rFonts w:hint="eastAsia"/>
          </w:rPr>
          <w:delText>，</w:delText>
        </w:r>
      </w:del>
      <w:r>
        <w:rPr>
          <w:rFonts w:hint="eastAsia"/>
        </w:rPr>
        <w:t>来看到内在的感受</w:t>
      </w:r>
      <w:del w:id="196" w:author="empty" w:date="2022-08-09T10:00:00Z">
        <w:r>
          <w:rPr>
            <w:rFonts w:hint="eastAsia"/>
          </w:rPr>
          <w:delText>，</w:delText>
        </w:r>
      </w:del>
      <w:ins w:id="197" w:author="empty" w:date="2022-08-09T10:26:00Z">
        <w:r>
          <w:rPr>
            <w:rFonts w:hint="eastAsia"/>
          </w:rPr>
          <w:t>。</w:t>
        </w:r>
      </w:ins>
      <w:r>
        <w:rPr>
          <w:rFonts w:hint="eastAsia"/>
        </w:rPr>
        <w:t>如此，行者才会了解感受如何依附色</w:t>
      </w:r>
      <w:proofErr w:type="gramStart"/>
      <w:r>
        <w:rPr>
          <w:rFonts w:hint="eastAsia"/>
        </w:rPr>
        <w:t>蕴</w:t>
      </w:r>
      <w:proofErr w:type="gramEnd"/>
      <w:r>
        <w:rPr>
          <w:rFonts w:hint="eastAsia"/>
        </w:rPr>
        <w:t>生起</w:t>
      </w:r>
      <w:ins w:id="198" w:author="empty" w:date="2022-08-09T10:01:00Z">
        <w:r>
          <w:rPr>
            <w:rFonts w:hint="eastAsia"/>
          </w:rPr>
          <w:t>，</w:t>
        </w:r>
      </w:ins>
      <w:del w:id="199" w:author="empty" w:date="2022-08-09T10:01:00Z">
        <w:r>
          <w:rPr>
            <w:rFonts w:hint="eastAsia"/>
          </w:rPr>
          <w:delText>。</w:delText>
        </w:r>
      </w:del>
      <w:r>
        <w:rPr>
          <w:rFonts w:hint="eastAsia"/>
        </w:rPr>
        <w:t>这是佛陀的教导</w:t>
      </w:r>
      <w:ins w:id="200" w:author="empty" w:date="2022-08-09T10:01:00Z">
        <w:r>
          <w:rPr>
            <w:rFonts w:hint="eastAsia"/>
          </w:rPr>
          <w:t>。</w:t>
        </w:r>
      </w:ins>
      <w:del w:id="201" w:author="empty" w:date="2022-08-09T10:01:00Z">
        <w:r>
          <w:rPr>
            <w:rFonts w:hint="eastAsia"/>
          </w:rPr>
          <w:delText>，</w:delText>
        </w:r>
      </w:del>
    </w:p>
    <w:p w:rsidR="00842A39" w:rsidRDefault="00842A39">
      <w:pPr>
        <w:rPr>
          <w:ins w:id="202" w:author="empty" w:date="2022-08-09T10:09:00Z"/>
        </w:rPr>
      </w:pPr>
    </w:p>
    <w:p w:rsidR="00842A39" w:rsidRDefault="005B7A80" w:rsidP="0079167F">
      <w:pPr>
        <w:ind w:firstLine="420"/>
        <w:rPr>
          <w:ins w:id="203" w:author="empty" w:date="2022-08-09T10:02:00Z"/>
        </w:rPr>
        <w:pPrChange w:id="204" w:author="阿诗玛" w:date="2022-08-09T11:31:00Z">
          <w:pPr/>
        </w:pPrChange>
      </w:pPr>
      <w:r>
        <w:rPr>
          <w:rFonts w:hint="eastAsia"/>
        </w:rPr>
        <w:t>当行者观到色</w:t>
      </w:r>
      <w:proofErr w:type="gramStart"/>
      <w:r>
        <w:rPr>
          <w:rFonts w:hint="eastAsia"/>
        </w:rPr>
        <w:t>蕴</w:t>
      </w:r>
      <w:proofErr w:type="gramEnd"/>
      <w:r>
        <w:rPr>
          <w:rFonts w:hint="eastAsia"/>
        </w:rPr>
        <w:t>为感受的基础，同时也观到色</w:t>
      </w:r>
      <w:proofErr w:type="gramStart"/>
      <w:r>
        <w:rPr>
          <w:rFonts w:hint="eastAsia"/>
        </w:rPr>
        <w:t>蕴</w:t>
      </w:r>
      <w:proofErr w:type="gramEnd"/>
      <w:r>
        <w:rPr>
          <w:rFonts w:hint="eastAsia"/>
        </w:rPr>
        <w:t>和身体都是无常的，将会看到感受也是无常的</w:t>
      </w:r>
      <w:ins w:id="205" w:author="empty" w:date="2022-08-09T10:01:00Z">
        <w:r>
          <w:rPr>
            <w:rFonts w:hint="eastAsia"/>
          </w:rPr>
          <w:t>。</w:t>
        </w:r>
      </w:ins>
      <w:del w:id="206" w:author="empty" w:date="2022-08-09T10:01:00Z">
        <w:r>
          <w:rPr>
            <w:rFonts w:hint="eastAsia"/>
          </w:rPr>
          <w:delText>，</w:delText>
        </w:r>
      </w:del>
      <w:r>
        <w:rPr>
          <w:rFonts w:hint="eastAsia"/>
        </w:rPr>
        <w:t>延伸这种内观，行者会了解</w:t>
      </w:r>
      <w:del w:id="207" w:author="empty" w:date="2022-08-09T10:01:00Z">
        <w:r>
          <w:rPr>
            <w:rFonts w:hint="eastAsia"/>
          </w:rPr>
          <w:delText>，</w:delText>
        </w:r>
      </w:del>
      <w:r>
        <w:rPr>
          <w:rFonts w:hint="eastAsia"/>
        </w:rPr>
        <w:t>所有的</w:t>
      </w:r>
      <w:proofErr w:type="gramStart"/>
      <w:r>
        <w:rPr>
          <w:rFonts w:hint="eastAsia"/>
        </w:rPr>
        <w:t>蕴</w:t>
      </w:r>
      <w:proofErr w:type="gramEnd"/>
      <w:del w:id="208" w:author="肖海婷" w:date="2022-08-09T11:10:00Z">
        <w:r w:rsidDel="005B7A80">
          <w:rPr>
            <w:rFonts w:hint="eastAsia"/>
          </w:rPr>
          <w:delText>，</w:delText>
        </w:r>
      </w:del>
      <w:ins w:id="209" w:author="肖海婷" w:date="2022-08-09T11:10:00Z">
        <w:r>
          <w:rPr>
            <w:rFonts w:hint="eastAsia"/>
          </w:rPr>
          <w:t>——</w:t>
        </w:r>
      </w:ins>
      <w:r>
        <w:rPr>
          <w:rFonts w:hint="eastAsia"/>
        </w:rPr>
        <w:t>包括</w:t>
      </w:r>
      <w:del w:id="210" w:author="empty" w:date="2022-08-09T10:01:00Z">
        <w:r>
          <w:rPr>
            <w:rFonts w:hint="eastAsia"/>
          </w:rPr>
          <w:delText>，</w:delText>
        </w:r>
      </w:del>
      <w:r>
        <w:rPr>
          <w:rFonts w:hint="eastAsia"/>
        </w:rPr>
        <w:t>想</w:t>
      </w:r>
      <w:ins w:id="211" w:author="empty" w:date="2022-08-09T10:01:00Z">
        <w:r>
          <w:rPr>
            <w:rFonts w:hint="eastAsia"/>
          </w:rPr>
          <w:t>、</w:t>
        </w:r>
      </w:ins>
      <w:del w:id="212" w:author="empty" w:date="2022-08-09T10:01:00Z">
        <w:r>
          <w:rPr>
            <w:rFonts w:hint="eastAsia"/>
          </w:rPr>
          <w:delText>，</w:delText>
        </w:r>
      </w:del>
      <w:r>
        <w:rPr>
          <w:rFonts w:hint="eastAsia"/>
        </w:rPr>
        <w:t>行</w:t>
      </w:r>
      <w:ins w:id="213" w:author="empty" w:date="2022-08-09T10:02:00Z">
        <w:r>
          <w:rPr>
            <w:rFonts w:hint="eastAsia"/>
          </w:rPr>
          <w:t>、</w:t>
        </w:r>
      </w:ins>
      <w:del w:id="214" w:author="empty" w:date="2022-08-09T10:01:00Z">
        <w:r>
          <w:rPr>
            <w:rFonts w:hint="eastAsia"/>
          </w:rPr>
          <w:delText>，</w:delText>
        </w:r>
      </w:del>
      <w:r>
        <w:rPr>
          <w:rFonts w:hint="eastAsia"/>
        </w:rPr>
        <w:t>识也都是无常的。</w:t>
      </w:r>
    </w:p>
    <w:p w:rsidR="00842A39" w:rsidRDefault="00842A39">
      <w:pPr>
        <w:rPr>
          <w:ins w:id="215" w:author="empty" w:date="2022-08-09T10:10:00Z"/>
        </w:rPr>
      </w:pPr>
    </w:p>
    <w:p w:rsidR="00842A39" w:rsidRDefault="0097562C" w:rsidP="0079167F">
      <w:pPr>
        <w:ind w:firstLine="420"/>
        <w:pPrChange w:id="216" w:author="阿诗玛" w:date="2022-08-09T11:31:00Z">
          <w:pPr/>
        </w:pPrChange>
      </w:pPr>
      <w:ins w:id="217" w:author="阿诗玛" w:date="2022-08-09T12:10:00Z">
        <w:r>
          <w:rPr>
            <w:rFonts w:hint="eastAsia"/>
          </w:rPr>
          <w:t>有黏着</w:t>
        </w:r>
        <w:r>
          <w:rPr>
            <w:rFonts w:hint="eastAsia"/>
          </w:rPr>
          <w:t>，</w:t>
        </w:r>
      </w:ins>
      <w:del w:id="218" w:author="阿诗玛" w:date="2022-08-09T12:10:00Z">
        <w:r w:rsidR="005B7A80" w:rsidDel="0097562C">
          <w:rPr>
            <w:rFonts w:hint="eastAsia"/>
          </w:rPr>
          <w:delText>没有</w:delText>
        </w:r>
      </w:del>
      <w:del w:id="219" w:author="阿诗玛" w:date="2022-08-09T12:13:00Z">
        <w:r w:rsidR="005B7A80" w:rsidDel="003E2EAA">
          <w:rPr>
            <w:rFonts w:hint="eastAsia"/>
          </w:rPr>
          <w:delText>禅修</w:delText>
        </w:r>
      </w:del>
      <w:r w:rsidR="005B7A80">
        <w:rPr>
          <w:rFonts w:hint="eastAsia"/>
        </w:rPr>
        <w:t>就不会</w:t>
      </w:r>
      <w:del w:id="220" w:author="肖海婷" w:date="2022-08-09T11:11:00Z">
        <w:r w:rsidR="005B7A80" w:rsidDel="005B7A80">
          <w:rPr>
            <w:rFonts w:hint="eastAsia"/>
            <w:highlight w:val="yellow"/>
            <w:rPrChange w:id="221" w:author="empty" w:date="2022-08-09T10:22:00Z">
              <w:rPr>
                <w:rFonts w:hint="eastAsia"/>
              </w:rPr>
            </w:rPrChange>
          </w:rPr>
          <w:delText>经验</w:delText>
        </w:r>
      </w:del>
      <w:ins w:id="222" w:author="肖海婷" w:date="2022-08-09T11:11:00Z">
        <w:r w:rsidR="005B7A80">
          <w:rPr>
            <w:rFonts w:hint="eastAsia"/>
            <w:highlight w:val="yellow"/>
          </w:rPr>
          <w:t>体</w:t>
        </w:r>
        <w:r w:rsidR="005B7A80">
          <w:rPr>
            <w:rFonts w:hint="eastAsia"/>
            <w:highlight w:val="yellow"/>
            <w:rPrChange w:id="223" w:author="empty" w:date="2022-08-09T10:22:00Z">
              <w:rPr>
                <w:rFonts w:hint="eastAsia"/>
              </w:rPr>
            </w:rPrChange>
          </w:rPr>
          <w:t>验</w:t>
        </w:r>
      </w:ins>
      <w:proofErr w:type="gramStart"/>
      <w:r w:rsidR="005B7A80">
        <w:rPr>
          <w:rFonts w:hint="eastAsia"/>
        </w:rPr>
        <w:t>三法印</w:t>
      </w:r>
      <w:proofErr w:type="gramEnd"/>
      <w:del w:id="224" w:author="阿诗玛" w:date="2022-08-09T12:10:00Z">
        <w:r w:rsidR="005B7A80" w:rsidDel="0097562C">
          <w:rPr>
            <w:rFonts w:hint="eastAsia"/>
          </w:rPr>
          <w:delText>，</w:delText>
        </w:r>
      </w:del>
      <w:del w:id="225" w:author="阿诗玛" w:date="2022-08-09T12:09:00Z">
        <w:r w:rsidR="005B7A80" w:rsidDel="0097562C">
          <w:rPr>
            <w:rFonts w:hint="eastAsia"/>
          </w:rPr>
          <w:delText>因为有黏着的缘故</w:delText>
        </w:r>
      </w:del>
      <w:ins w:id="226" w:author="empty" w:date="2022-08-09T10:22:00Z">
        <w:r w:rsidR="005B7A80">
          <w:rPr>
            <w:rFonts w:hint="eastAsia"/>
          </w:rPr>
          <w:t>。</w:t>
        </w:r>
      </w:ins>
      <w:del w:id="227" w:author="empty" w:date="2022-08-09T10:02:00Z">
        <w:r w:rsidR="005B7A80">
          <w:rPr>
            <w:rFonts w:hint="eastAsia"/>
          </w:rPr>
          <w:delText>。</w:delText>
        </w:r>
      </w:del>
      <w:ins w:id="228" w:author="empty" w:date="2022-08-09T10:22:00Z">
        <w:del w:id="229" w:author="阿诗玛" w:date="2022-08-09T12:13:00Z">
          <w:r w:rsidR="005B7A80" w:rsidDel="003E2EAA">
            <w:rPr>
              <w:rFonts w:hint="eastAsia"/>
            </w:rPr>
            <w:delText>只</w:delText>
          </w:r>
        </w:del>
      </w:ins>
      <w:del w:id="230" w:author="empty" w:date="2022-08-09T10:22:00Z">
        <w:r w:rsidR="005B7A80">
          <w:rPr>
            <w:rFonts w:hint="eastAsia"/>
          </w:rPr>
          <w:delText>祇</w:delText>
        </w:r>
      </w:del>
      <w:del w:id="231" w:author="肖海婷" w:date="2022-08-09T11:12:00Z">
        <w:r w:rsidR="005B7A80" w:rsidDel="005B7A80">
          <w:rPr>
            <w:rFonts w:hint="eastAsia"/>
          </w:rPr>
          <w:delText>有</w:delText>
        </w:r>
      </w:del>
      <w:ins w:id="232" w:author="肖海婷" w:date="2022-08-09T11:12:00Z">
        <w:del w:id="233" w:author="阿诗玛" w:date="2022-08-09T12:13:00Z">
          <w:r w:rsidR="005B7A80" w:rsidDel="003E2EAA">
            <w:rPr>
              <w:rFonts w:hint="eastAsia"/>
            </w:rPr>
            <w:delText>要</w:delText>
          </w:r>
        </w:del>
      </w:ins>
      <w:ins w:id="234" w:author="阿诗玛" w:date="2022-08-09T12:13:00Z">
        <w:r w:rsidR="003E2EAA">
          <w:rPr>
            <w:rFonts w:hint="eastAsia"/>
          </w:rPr>
          <w:t>通过禅修发现和</w:t>
        </w:r>
      </w:ins>
      <w:r w:rsidR="005B7A80">
        <w:rPr>
          <w:rFonts w:hint="eastAsia"/>
        </w:rPr>
        <w:t>消除</w:t>
      </w:r>
      <w:bookmarkStart w:id="235" w:name="_GoBack"/>
      <w:bookmarkEnd w:id="235"/>
      <w:r w:rsidR="005B7A80">
        <w:rPr>
          <w:rFonts w:hint="eastAsia"/>
        </w:rPr>
        <w:t>黏着，行者就可以从自</w:t>
      </w:r>
      <w:del w:id="236" w:author="肖海婷" w:date="2022-08-09T11:12:00Z">
        <w:r w:rsidR="005B7A80" w:rsidDel="005B7A80">
          <w:rPr>
            <w:rFonts w:hint="eastAsia"/>
          </w:rPr>
          <w:delText>已</w:delText>
        </w:r>
      </w:del>
      <w:ins w:id="237" w:author="肖海婷" w:date="2022-08-09T11:12:00Z">
        <w:r w:rsidR="005B7A80">
          <w:rPr>
            <w:rFonts w:hint="eastAsia"/>
          </w:rPr>
          <w:t>己</w:t>
        </w:r>
      </w:ins>
      <w:r w:rsidR="005B7A80">
        <w:rPr>
          <w:rFonts w:hint="eastAsia"/>
        </w:rPr>
        <w:t>身体内体</w:t>
      </w:r>
      <w:ins w:id="238" w:author="empty" w:date="2022-08-09T10:22:00Z">
        <w:r w:rsidR="005B7A80">
          <w:rPr>
            <w:rFonts w:hint="eastAsia"/>
          </w:rPr>
          <w:t>证</w:t>
        </w:r>
      </w:ins>
      <w:del w:id="239" w:author="empty" w:date="2022-08-09T10:22:00Z">
        <w:r w:rsidR="005B7A80">
          <w:rPr>
            <w:rFonts w:hint="eastAsia"/>
          </w:rPr>
          <w:delText>証</w:delText>
        </w:r>
      </w:del>
      <w:r w:rsidR="005B7A80">
        <w:rPr>
          <w:rFonts w:hint="eastAsia"/>
        </w:rPr>
        <w:t>四圣谛。</w:t>
      </w:r>
    </w:p>
    <w:p w:rsidR="00842A39" w:rsidRDefault="00842A39">
      <w:pPr>
        <w:rPr>
          <w:rFonts w:ascii="楷体" w:eastAsia="楷体" w:hAnsi="楷体"/>
          <w:b/>
          <w:bCs/>
          <w:sz w:val="28"/>
          <w:szCs w:val="28"/>
        </w:rPr>
      </w:pPr>
    </w:p>
    <w:p w:rsidR="00842A39" w:rsidRDefault="00842A39">
      <w:pPr>
        <w:rPr>
          <w:rFonts w:ascii="楷体" w:eastAsia="楷体" w:hAnsi="楷体"/>
          <w:b/>
          <w:bCs/>
          <w:sz w:val="28"/>
          <w:szCs w:val="28"/>
        </w:rPr>
      </w:pPr>
    </w:p>
    <w:p w:rsidR="00842A39" w:rsidRDefault="00842A39">
      <w:pPr>
        <w:rPr>
          <w:rFonts w:ascii="楷体" w:eastAsia="楷体" w:hAnsi="楷体"/>
          <w:b/>
          <w:bCs/>
          <w:sz w:val="28"/>
          <w:szCs w:val="28"/>
        </w:rPr>
      </w:pPr>
    </w:p>
    <w:p w:rsidR="00842A39" w:rsidRDefault="00842A39">
      <w:pPr>
        <w:rPr>
          <w:rFonts w:ascii="楷体" w:eastAsia="楷体" w:hAnsi="楷体"/>
          <w:b/>
          <w:bCs/>
          <w:sz w:val="28"/>
          <w:szCs w:val="28"/>
        </w:rPr>
      </w:pPr>
    </w:p>
    <w:p w:rsidR="00842A39" w:rsidRDefault="005B7A80">
      <w:pPr>
        <w:rPr>
          <w:rFonts w:ascii="楷体" w:eastAsia="楷体" w:hAnsi="楷体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>繁体原文：</w:t>
      </w:r>
    </w:p>
    <w:p w:rsidR="0009067C" w:rsidRPr="0009067C" w:rsidRDefault="0009067C" w:rsidP="0009067C">
      <w:pPr>
        <w:rPr>
          <w:rFonts w:eastAsia="PMingLiU" w:hint="eastAsia"/>
          <w:lang w:eastAsia="zh-TW"/>
        </w:rPr>
      </w:pPr>
      <w:r w:rsidRPr="0009067C">
        <w:rPr>
          <w:rFonts w:eastAsia="PMingLiU" w:hint="eastAsia"/>
          <w:lang w:eastAsia="zh-TW"/>
        </w:rPr>
        <w:lastRenderedPageBreak/>
        <w:t>祇有在行者有足够的專注和正念，身体真正的特性才会顯现出来，那時，行者就会親証佛陀所講的真理。</w:t>
      </w:r>
    </w:p>
    <w:p w:rsidR="0009067C" w:rsidRPr="0009067C" w:rsidRDefault="0009067C" w:rsidP="0009067C">
      <w:pPr>
        <w:rPr>
          <w:rFonts w:eastAsia="PMingLiU"/>
          <w:lang w:eastAsia="zh-TW"/>
        </w:rPr>
      </w:pPr>
    </w:p>
    <w:p w:rsidR="0009067C" w:rsidRPr="0009067C" w:rsidRDefault="0009067C" w:rsidP="0009067C">
      <w:pPr>
        <w:rPr>
          <w:rFonts w:eastAsia="PMingLiU" w:hint="eastAsia"/>
          <w:lang w:eastAsia="zh-TW"/>
        </w:rPr>
      </w:pPr>
      <w:r w:rsidRPr="0009067C">
        <w:rPr>
          <w:rFonts w:eastAsia="PMingLiU" w:hint="eastAsia"/>
          <w:lang w:eastAsia="zh-TW"/>
        </w:rPr>
        <w:t>在平時有貪欲和執取的狀態，我們是看不到的，事情越想越生根發芽，要你不想是做不到的，但是，当你不想放下的一刻，事情也就不同了，因為不想令它不生根發芽，结果就会不一样，因為不是你想它就会向令你满意的方向發展的。我們是看不到內身的，貪欲和執取產生一連串的错覺，所以各藴的出生和消失無法了解，因此，修習正念是必須的。</w:t>
      </w:r>
    </w:p>
    <w:p w:rsidR="0009067C" w:rsidRPr="0009067C" w:rsidRDefault="0009067C" w:rsidP="0009067C">
      <w:pPr>
        <w:rPr>
          <w:rFonts w:eastAsia="PMingLiU" w:hint="eastAsia"/>
          <w:lang w:eastAsia="zh-TW"/>
        </w:rPr>
      </w:pPr>
      <w:r w:rsidRPr="0009067C">
        <w:rPr>
          <w:rFonts w:eastAsia="PMingLiU" w:hint="eastAsia"/>
          <w:lang w:eastAsia="zh-TW"/>
        </w:rPr>
        <w:t>假如一個人不修習正念，他無法看到內身，無法看到五蕴，無法消灭烦恼，不能了解四聖諦。</w:t>
      </w:r>
    </w:p>
    <w:p w:rsidR="005B7A80" w:rsidDel="0079167F" w:rsidRDefault="0009067C" w:rsidP="0009067C">
      <w:pPr>
        <w:rPr>
          <w:ins w:id="240" w:author="肖海婷" w:date="2022-08-09T11:13:00Z"/>
          <w:del w:id="241" w:author="阿诗玛" w:date="2022-08-09T11:41:00Z"/>
          <w:lang w:eastAsia="zh-TW"/>
        </w:rPr>
        <w:pPrChange w:id="242" w:author="阿诗玛" w:date="2022-08-09T11:41:00Z">
          <w:pPr/>
        </w:pPrChange>
      </w:pPr>
      <w:r w:rsidRPr="0009067C">
        <w:rPr>
          <w:rFonts w:eastAsia="PMingLiU" w:hint="eastAsia"/>
          <w:lang w:eastAsia="zh-TW"/>
        </w:rPr>
        <w:t>修習者應將目標定於儘可能持續地看到身体各蕴的生起和消失。这对普通人而言是非常困難的。所以，普通人看不到自身的真理。要看內身，内觀的修習是正念分明，如實觀察，才能了知在所有身体生起的感受都是無常的，行者会看到身体在片刻間生生灭灭，祇要一了解这点，他就看到內身，看到五蕴，这样的了解是正精進。所以，正念的由身心內探索，而非從外身的，係在身觀身，在受觀受，在心觀心，在法觀法来体驗。透过身体感覺来觀照感受是最容易的。行者必須看透外在感受，進入內在的感受五蕴，無論可時一有接觸，就有感受，一有感受，就有渴望，一有渴望，六根就產生黏著，假如修習者看到感覺內在的感受，他就能終止黏著。行者必須藉著对身体，感受，心念和心的对象四個念處的警覺，来看到内在的感受，如此，行者才会了解感受如何依附色蕴生起。这是佛陀的教導，当行者觀到色蕴為感受的基礎，同時也觀到色蕴和身体都是無常的，將会看到感受也是無常的，延伸这種內觀，行者会了解，所有的蕴，包括，想，行，識也都是無常的。没有禅修就不会经驗三法印，因為有黏著的缘故。祇有消除黏著，行者就可以從自已身体內体証四聖諦。</w:t>
      </w:r>
      <w:ins w:id="243" w:author="肖海婷" w:date="2022-08-09T11:13:00Z">
        <w:del w:id="244" w:author="阿诗玛" w:date="2022-08-09T11:41:00Z">
          <w:r w:rsidR="005B7A80" w:rsidRPr="005B7A80" w:rsidDel="0079167F">
            <w:rPr>
              <w:rFonts w:eastAsia="PMingLiU" w:hint="eastAsia"/>
              <w:lang w:eastAsia="zh-TW"/>
              <w:rPrChange w:id="245" w:author="肖海婷" w:date="2022-08-09T11:13:00Z">
                <w:rPr>
                  <w:rFonts w:hint="eastAsia"/>
                  <w:lang w:eastAsia="zh-TW"/>
                </w:rPr>
              </w:rPrChange>
            </w:rPr>
            <w:delText>只有在行者有足夠的專注和正念，身體真正的特性才會顯現出來。那時，行者就會親證佛陀所講的真理。在平時，有貪欲和執取的狀態，我們是看不到的。</w:delText>
          </w:r>
        </w:del>
      </w:ins>
    </w:p>
    <w:p w:rsidR="005B7A80" w:rsidDel="0079167F" w:rsidRDefault="005B7A80" w:rsidP="0079167F">
      <w:pPr>
        <w:rPr>
          <w:ins w:id="246" w:author="肖海婷" w:date="2022-08-09T11:13:00Z"/>
          <w:del w:id="247" w:author="阿诗玛" w:date="2022-08-09T11:41:00Z"/>
          <w:lang w:eastAsia="zh-TW"/>
        </w:rPr>
        <w:pPrChange w:id="248" w:author="阿诗玛" w:date="2022-08-09T11:41:00Z">
          <w:pPr/>
        </w:pPrChange>
      </w:pPr>
    </w:p>
    <w:p w:rsidR="005B7A80" w:rsidDel="0079167F" w:rsidRDefault="005B7A80" w:rsidP="0079167F">
      <w:pPr>
        <w:rPr>
          <w:ins w:id="249" w:author="肖海婷" w:date="2022-08-09T11:13:00Z"/>
          <w:del w:id="250" w:author="阿诗玛" w:date="2022-08-09T11:41:00Z"/>
          <w:lang w:eastAsia="zh-TW"/>
        </w:rPr>
        <w:pPrChange w:id="251" w:author="阿诗玛" w:date="2022-08-09T11:41:00Z">
          <w:pPr/>
        </w:pPrChange>
      </w:pPr>
      <w:ins w:id="252" w:author="肖海婷" w:date="2022-08-09T11:13:00Z">
        <w:del w:id="253" w:author="阿诗玛" w:date="2022-08-09T11:41:00Z">
          <w:r w:rsidRPr="005B7A80" w:rsidDel="0079167F">
            <w:rPr>
              <w:rFonts w:eastAsia="PMingLiU" w:hint="eastAsia"/>
              <w:lang w:eastAsia="zh-TW"/>
              <w:rPrChange w:id="254" w:author="肖海婷" w:date="2022-08-09T11:13:00Z">
                <w:rPr>
                  <w:rFonts w:hint="eastAsia"/>
                  <w:lang w:eastAsia="zh-TW"/>
                </w:rPr>
              </w:rPrChange>
            </w:rPr>
            <w:delText>事情越想越生根發芽，要你不想是做不到的。但是，當你不想，放下的那一刻，事情也就不同了。只要不去想令它不生根發芽，結果就會不一樣；因為不是你想它，就會向令你滿意的方向發展的。我們是看不到內身的，貪欲和執取令我們產生一連串的錯覺，所以各藴的出生和消失無法瞭解。因此，修習正念是必須的。</w:delText>
          </w:r>
        </w:del>
      </w:ins>
    </w:p>
    <w:p w:rsidR="005B7A80" w:rsidDel="0079167F" w:rsidRDefault="005B7A80" w:rsidP="0079167F">
      <w:pPr>
        <w:rPr>
          <w:ins w:id="255" w:author="肖海婷" w:date="2022-08-09T11:13:00Z"/>
          <w:del w:id="256" w:author="阿诗玛" w:date="2022-08-09T11:41:00Z"/>
          <w:lang w:eastAsia="zh-TW"/>
        </w:rPr>
        <w:pPrChange w:id="257" w:author="阿诗玛" w:date="2022-08-09T11:41:00Z">
          <w:pPr/>
        </w:pPrChange>
      </w:pPr>
    </w:p>
    <w:p w:rsidR="005B7A80" w:rsidDel="0079167F" w:rsidRDefault="005B7A80" w:rsidP="0079167F">
      <w:pPr>
        <w:rPr>
          <w:ins w:id="258" w:author="肖海婷" w:date="2022-08-09T11:13:00Z"/>
          <w:del w:id="259" w:author="阿诗玛" w:date="2022-08-09T11:41:00Z"/>
          <w:lang w:eastAsia="zh-TW"/>
        </w:rPr>
        <w:pPrChange w:id="260" w:author="阿诗玛" w:date="2022-08-09T11:41:00Z">
          <w:pPr/>
        </w:pPrChange>
      </w:pPr>
      <w:ins w:id="261" w:author="肖海婷" w:date="2022-08-09T11:13:00Z">
        <w:del w:id="262" w:author="阿诗玛" w:date="2022-08-09T11:41:00Z">
          <w:r w:rsidRPr="005B7A80" w:rsidDel="0079167F">
            <w:rPr>
              <w:rFonts w:eastAsia="PMingLiU" w:hint="eastAsia"/>
              <w:lang w:eastAsia="zh-TW"/>
              <w:rPrChange w:id="263" w:author="肖海婷" w:date="2022-08-09T11:13:00Z">
                <w:rPr>
                  <w:rFonts w:hint="eastAsia"/>
                  <w:lang w:eastAsia="zh-TW"/>
                </w:rPr>
              </w:rPrChange>
            </w:rPr>
            <w:delText>假如一個人不修習正念，他無法看到內身、無法看到五蘊、無法消滅煩惱、不能瞭解四聖諦。</w:delText>
          </w:r>
        </w:del>
      </w:ins>
    </w:p>
    <w:p w:rsidR="005B7A80" w:rsidDel="0079167F" w:rsidRDefault="005B7A80" w:rsidP="0079167F">
      <w:pPr>
        <w:rPr>
          <w:ins w:id="264" w:author="肖海婷" w:date="2022-08-09T11:13:00Z"/>
          <w:del w:id="265" w:author="阿诗玛" w:date="2022-08-09T11:41:00Z"/>
          <w:lang w:eastAsia="zh-TW"/>
        </w:rPr>
        <w:pPrChange w:id="266" w:author="阿诗玛" w:date="2022-08-09T11:41:00Z">
          <w:pPr/>
        </w:pPrChange>
      </w:pPr>
    </w:p>
    <w:p w:rsidR="005B7A80" w:rsidDel="0079167F" w:rsidRDefault="005B7A80" w:rsidP="0079167F">
      <w:pPr>
        <w:rPr>
          <w:ins w:id="267" w:author="肖海婷" w:date="2022-08-09T11:13:00Z"/>
          <w:del w:id="268" w:author="阿诗玛" w:date="2022-08-09T11:41:00Z"/>
        </w:rPr>
        <w:pPrChange w:id="269" w:author="阿诗玛" w:date="2022-08-09T11:41:00Z">
          <w:pPr/>
        </w:pPrChange>
      </w:pPr>
      <w:ins w:id="270" w:author="肖海婷" w:date="2022-08-09T11:13:00Z">
        <w:del w:id="271" w:author="阿诗玛" w:date="2022-08-09T11:41:00Z">
          <w:r w:rsidRPr="005B7A80" w:rsidDel="0079167F">
            <w:rPr>
              <w:rFonts w:eastAsia="PMingLiU" w:hint="eastAsia"/>
              <w:lang w:eastAsia="zh-TW"/>
              <w:rPrChange w:id="272" w:author="肖海婷" w:date="2022-08-09T11:13:00Z">
                <w:rPr>
                  <w:rFonts w:hint="eastAsia"/>
                  <w:lang w:eastAsia="zh-TW"/>
                </w:rPr>
              </w:rPrChange>
            </w:rPr>
            <w:delText>修習者應將目標定於——盡可能持續地看到身體各蘊的生起和消失，這對普通人而言是非常困難的，所以普通人看不到自身的真理。</w:delText>
          </w:r>
        </w:del>
      </w:ins>
    </w:p>
    <w:p w:rsidR="005B7A80" w:rsidDel="0079167F" w:rsidRDefault="005B7A80" w:rsidP="0079167F">
      <w:pPr>
        <w:rPr>
          <w:ins w:id="273" w:author="肖海婷" w:date="2022-08-09T11:13:00Z"/>
          <w:del w:id="274" w:author="阿诗玛" w:date="2022-08-09T11:41:00Z"/>
        </w:rPr>
        <w:pPrChange w:id="275" w:author="阿诗玛" w:date="2022-08-09T11:41:00Z">
          <w:pPr/>
        </w:pPrChange>
      </w:pPr>
    </w:p>
    <w:p w:rsidR="005B7A80" w:rsidDel="0079167F" w:rsidRDefault="005B7A80" w:rsidP="0079167F">
      <w:pPr>
        <w:rPr>
          <w:ins w:id="276" w:author="肖海婷" w:date="2022-08-09T11:13:00Z"/>
          <w:del w:id="277" w:author="阿诗玛" w:date="2022-08-09T11:41:00Z"/>
          <w:lang w:eastAsia="zh-TW"/>
        </w:rPr>
        <w:pPrChange w:id="278" w:author="阿诗玛" w:date="2022-08-09T11:41:00Z">
          <w:pPr/>
        </w:pPrChange>
      </w:pPr>
      <w:ins w:id="279" w:author="肖海婷" w:date="2022-08-09T11:13:00Z">
        <w:del w:id="280" w:author="阿诗玛" w:date="2022-08-09T11:41:00Z">
          <w:r w:rsidRPr="005B7A80" w:rsidDel="0079167F">
            <w:rPr>
              <w:rFonts w:eastAsia="PMingLiU" w:hint="eastAsia"/>
              <w:lang w:eastAsia="zh-TW"/>
              <w:rPrChange w:id="281" w:author="肖海婷" w:date="2022-08-09T11:13:00Z">
                <w:rPr>
                  <w:rFonts w:hint="eastAsia"/>
                  <w:lang w:eastAsia="zh-TW"/>
                </w:rPr>
              </w:rPrChange>
            </w:rPr>
            <w:delText>要看內身，內觀的修習是正念分明、如實觀察。如此才能了知，所有身體生起的感受都是無常的。行者會看到身體在片刻間生生滅滅。只要一瞭解這點，他就看到內身、看到五蘊，這樣的瞭解是正精進。所以，正念是向身心內探索而非從外身，是在身觀身、在受觀受、在心觀心、在法觀法來體驗。</w:delText>
          </w:r>
        </w:del>
      </w:ins>
    </w:p>
    <w:p w:rsidR="005B7A80" w:rsidDel="0079167F" w:rsidRDefault="005B7A80" w:rsidP="0079167F">
      <w:pPr>
        <w:rPr>
          <w:ins w:id="282" w:author="肖海婷" w:date="2022-08-09T11:13:00Z"/>
          <w:del w:id="283" w:author="阿诗玛" w:date="2022-08-09T11:41:00Z"/>
          <w:lang w:eastAsia="zh-TW"/>
        </w:rPr>
        <w:pPrChange w:id="284" w:author="阿诗玛" w:date="2022-08-09T11:41:00Z">
          <w:pPr/>
        </w:pPrChange>
      </w:pPr>
    </w:p>
    <w:p w:rsidR="005B7A80" w:rsidDel="0079167F" w:rsidRDefault="005B7A80" w:rsidP="0079167F">
      <w:pPr>
        <w:rPr>
          <w:ins w:id="285" w:author="肖海婷" w:date="2022-08-09T11:13:00Z"/>
          <w:del w:id="286" w:author="阿诗玛" w:date="2022-08-09T11:41:00Z"/>
          <w:lang w:eastAsia="zh-TW"/>
        </w:rPr>
        <w:pPrChange w:id="287" w:author="阿诗玛" w:date="2022-08-09T11:41:00Z">
          <w:pPr/>
        </w:pPrChange>
      </w:pPr>
      <w:ins w:id="288" w:author="肖海婷" w:date="2022-08-09T11:13:00Z">
        <w:del w:id="289" w:author="阿诗玛" w:date="2022-08-09T11:41:00Z">
          <w:r w:rsidRPr="005B7A80" w:rsidDel="0079167F">
            <w:rPr>
              <w:rFonts w:eastAsia="PMingLiU" w:hint="eastAsia"/>
              <w:lang w:eastAsia="zh-TW"/>
              <w:rPrChange w:id="290" w:author="肖海婷" w:date="2022-08-09T11:13:00Z">
                <w:rPr>
                  <w:rFonts w:hint="eastAsia"/>
                  <w:lang w:eastAsia="zh-TW"/>
                </w:rPr>
              </w:rPrChange>
            </w:rPr>
            <w:delText>透過身體的感覺來觀照感受是最容易的。</w:delText>
          </w:r>
          <w:r w:rsidRPr="005B7A80" w:rsidDel="0079167F">
            <w:rPr>
              <w:rFonts w:eastAsia="PMingLiU" w:hint="eastAsia"/>
              <w:highlight w:val="yellow"/>
              <w:lang w:eastAsia="zh-TW"/>
              <w:rPrChange w:id="291" w:author="肖海婷" w:date="2022-08-09T11:13:00Z">
                <w:rPr>
                  <w:rFonts w:hint="eastAsia"/>
                  <w:highlight w:val="yellow"/>
                  <w:lang w:eastAsia="zh-TW"/>
                </w:rPr>
              </w:rPrChange>
            </w:rPr>
            <w:delText>行者必須看透外在感受，進入內在感受——感受五蘊。</w:delText>
          </w:r>
          <w:r w:rsidRPr="005B7A80" w:rsidDel="0079167F">
            <w:rPr>
              <w:rFonts w:eastAsia="PMingLiU" w:hint="eastAsia"/>
              <w:lang w:eastAsia="zh-TW"/>
              <w:rPrChange w:id="292" w:author="肖海婷" w:date="2022-08-09T11:13:00Z">
                <w:rPr>
                  <w:rFonts w:hint="eastAsia"/>
                  <w:lang w:eastAsia="zh-TW"/>
                </w:rPr>
              </w:rPrChange>
            </w:rPr>
            <w:delText>無論何時，一有接觸就有感受、一有感受就有渴望、一有渴望六根就產生黏著。假如修習者看到感覺內在的感受，他就能終止黏著。</w:delText>
          </w:r>
        </w:del>
      </w:ins>
    </w:p>
    <w:p w:rsidR="005B7A80" w:rsidDel="0079167F" w:rsidRDefault="005B7A80" w:rsidP="0079167F">
      <w:pPr>
        <w:rPr>
          <w:ins w:id="293" w:author="肖海婷" w:date="2022-08-09T11:13:00Z"/>
          <w:del w:id="294" w:author="阿诗玛" w:date="2022-08-09T11:41:00Z"/>
          <w:lang w:eastAsia="zh-TW"/>
        </w:rPr>
        <w:pPrChange w:id="295" w:author="阿诗玛" w:date="2022-08-09T11:41:00Z">
          <w:pPr/>
        </w:pPrChange>
      </w:pPr>
    </w:p>
    <w:p w:rsidR="005B7A80" w:rsidDel="0079167F" w:rsidRDefault="005B7A80" w:rsidP="0079167F">
      <w:pPr>
        <w:rPr>
          <w:ins w:id="296" w:author="肖海婷" w:date="2022-08-09T11:13:00Z"/>
          <w:del w:id="297" w:author="阿诗玛" w:date="2022-08-09T11:41:00Z"/>
          <w:lang w:eastAsia="zh-TW"/>
        </w:rPr>
        <w:pPrChange w:id="298" w:author="阿诗玛" w:date="2022-08-09T11:41:00Z">
          <w:pPr/>
        </w:pPrChange>
      </w:pPr>
      <w:ins w:id="299" w:author="肖海婷" w:date="2022-08-09T11:13:00Z">
        <w:del w:id="300" w:author="阿诗玛" w:date="2022-08-09T11:41:00Z">
          <w:r w:rsidRPr="005B7A80" w:rsidDel="0079167F">
            <w:rPr>
              <w:rFonts w:eastAsia="PMingLiU" w:hint="eastAsia"/>
              <w:lang w:eastAsia="zh-TW"/>
              <w:rPrChange w:id="301" w:author="肖海婷" w:date="2022-08-09T11:13:00Z">
                <w:rPr>
                  <w:rFonts w:hint="eastAsia"/>
                  <w:lang w:eastAsia="zh-TW"/>
                </w:rPr>
              </w:rPrChange>
            </w:rPr>
            <w:delText>行者必須藉著對身體、感受、心念和心的物件，四個念處的警覺來看到內在的感受。如此，行者才會瞭解感受如何依附色蘊生起，這是佛陀的教導。</w:delText>
          </w:r>
        </w:del>
      </w:ins>
    </w:p>
    <w:p w:rsidR="005B7A80" w:rsidDel="0079167F" w:rsidRDefault="005B7A80" w:rsidP="0079167F">
      <w:pPr>
        <w:rPr>
          <w:ins w:id="302" w:author="肖海婷" w:date="2022-08-09T11:13:00Z"/>
          <w:del w:id="303" w:author="阿诗玛" w:date="2022-08-09T11:41:00Z"/>
          <w:lang w:eastAsia="zh-TW"/>
        </w:rPr>
        <w:pPrChange w:id="304" w:author="阿诗玛" w:date="2022-08-09T11:41:00Z">
          <w:pPr/>
        </w:pPrChange>
      </w:pPr>
    </w:p>
    <w:p w:rsidR="005B7A80" w:rsidDel="0079167F" w:rsidRDefault="005B7A80" w:rsidP="0079167F">
      <w:pPr>
        <w:rPr>
          <w:ins w:id="305" w:author="肖海婷" w:date="2022-08-09T11:13:00Z"/>
          <w:del w:id="306" w:author="阿诗玛" w:date="2022-08-09T11:41:00Z"/>
          <w:lang w:eastAsia="zh-TW"/>
        </w:rPr>
        <w:pPrChange w:id="307" w:author="阿诗玛" w:date="2022-08-09T11:41:00Z">
          <w:pPr/>
        </w:pPrChange>
      </w:pPr>
      <w:ins w:id="308" w:author="肖海婷" w:date="2022-08-09T11:13:00Z">
        <w:del w:id="309" w:author="阿诗玛" w:date="2022-08-09T11:41:00Z">
          <w:r w:rsidRPr="005B7A80" w:rsidDel="0079167F">
            <w:rPr>
              <w:rFonts w:eastAsia="PMingLiU" w:hint="eastAsia"/>
              <w:lang w:eastAsia="zh-TW"/>
              <w:rPrChange w:id="310" w:author="肖海婷" w:date="2022-08-09T11:13:00Z">
                <w:rPr>
                  <w:rFonts w:hint="eastAsia"/>
                  <w:lang w:eastAsia="zh-TW"/>
                </w:rPr>
              </w:rPrChange>
            </w:rPr>
            <w:delText>當行者觀到色蘊為感受的基礎，同時也觀到色蘊和身體都是無常的，將會看到感受也是無常的。延伸這種內觀，行者會瞭解所有的蘊——包括想、行、識也都是無常的。</w:delText>
          </w:r>
        </w:del>
      </w:ins>
    </w:p>
    <w:p w:rsidR="005B7A80" w:rsidDel="0079167F" w:rsidRDefault="005B7A80" w:rsidP="0079167F">
      <w:pPr>
        <w:rPr>
          <w:ins w:id="311" w:author="肖海婷" w:date="2022-08-09T11:13:00Z"/>
          <w:del w:id="312" w:author="阿诗玛" w:date="2022-08-09T11:41:00Z"/>
          <w:lang w:eastAsia="zh-TW"/>
        </w:rPr>
        <w:pPrChange w:id="313" w:author="阿诗玛" w:date="2022-08-09T11:41:00Z">
          <w:pPr/>
        </w:pPrChange>
      </w:pPr>
    </w:p>
    <w:p w:rsidR="005B7A80" w:rsidDel="0079167F" w:rsidRDefault="005B7A80" w:rsidP="0079167F">
      <w:pPr>
        <w:rPr>
          <w:ins w:id="314" w:author="肖海婷" w:date="2022-08-09T11:13:00Z"/>
          <w:del w:id="315" w:author="阿诗玛" w:date="2022-08-09T11:41:00Z"/>
        </w:rPr>
        <w:pPrChange w:id="316" w:author="阿诗玛" w:date="2022-08-09T11:41:00Z">
          <w:pPr/>
        </w:pPrChange>
      </w:pPr>
      <w:ins w:id="317" w:author="肖海婷" w:date="2022-08-09T11:13:00Z">
        <w:del w:id="318" w:author="阿诗玛" w:date="2022-08-09T11:41:00Z">
          <w:r w:rsidRPr="005B7A80" w:rsidDel="0079167F">
            <w:rPr>
              <w:rFonts w:eastAsia="PMingLiU" w:hint="eastAsia"/>
              <w:lang w:eastAsia="zh-TW"/>
              <w:rPrChange w:id="319" w:author="肖海婷" w:date="2022-08-09T11:13:00Z">
                <w:rPr>
                  <w:rFonts w:hint="eastAsia"/>
                  <w:lang w:eastAsia="zh-TW"/>
                </w:rPr>
              </w:rPrChange>
            </w:rPr>
            <w:delText>沒有禪修就不會</w:delText>
          </w:r>
          <w:r w:rsidRPr="005B7A80" w:rsidDel="0079167F">
            <w:rPr>
              <w:rFonts w:eastAsia="PMingLiU" w:hint="eastAsia"/>
              <w:highlight w:val="yellow"/>
              <w:lang w:eastAsia="zh-TW"/>
              <w:rPrChange w:id="320" w:author="肖海婷" w:date="2022-08-09T11:13:00Z">
                <w:rPr>
                  <w:rFonts w:hint="eastAsia"/>
                  <w:highlight w:val="yellow"/>
                  <w:lang w:eastAsia="zh-TW"/>
                </w:rPr>
              </w:rPrChange>
            </w:rPr>
            <w:delText>體驗</w:delText>
          </w:r>
          <w:r w:rsidRPr="005B7A80" w:rsidDel="0079167F">
            <w:rPr>
              <w:rFonts w:eastAsia="PMingLiU" w:hint="eastAsia"/>
              <w:lang w:eastAsia="zh-TW"/>
              <w:rPrChange w:id="321" w:author="肖海婷" w:date="2022-08-09T11:13:00Z">
                <w:rPr>
                  <w:rFonts w:hint="eastAsia"/>
                  <w:lang w:eastAsia="zh-TW"/>
                </w:rPr>
              </w:rPrChange>
            </w:rPr>
            <w:delText>三法印，因為有黏著的緣故。只要消除黏著，行者就可以從自己身體內體證四聖諦。</w:delText>
          </w:r>
        </w:del>
      </w:ins>
    </w:p>
    <w:p w:rsidR="00842A39" w:rsidDel="0079167F" w:rsidRDefault="005B7A80" w:rsidP="0079167F">
      <w:pPr>
        <w:rPr>
          <w:del w:id="322" w:author="阿诗玛" w:date="2022-08-09T11:41:00Z"/>
        </w:rPr>
        <w:pPrChange w:id="323" w:author="阿诗玛" w:date="2022-08-09T11:41:00Z">
          <w:pPr>
            <w:spacing w:line="480" w:lineRule="auto"/>
          </w:pPr>
        </w:pPrChange>
      </w:pPr>
      <w:del w:id="324" w:author="阿诗玛" w:date="2022-08-09T11:41:00Z">
        <w:r w:rsidDel="0079167F">
          <w:rPr>
            <w:rFonts w:hint="eastAsia"/>
          </w:rPr>
          <w:delText>祇有在行者有足够的專注和正念，身体真正的特性才会顯现出来，那時，行者就会親証佛陀所講的真理。</w:delText>
        </w:r>
      </w:del>
    </w:p>
    <w:p w:rsidR="00842A39" w:rsidDel="0079167F" w:rsidRDefault="005B7A80" w:rsidP="0079167F">
      <w:pPr>
        <w:rPr>
          <w:del w:id="325" w:author="阿诗玛" w:date="2022-08-09T11:41:00Z"/>
        </w:rPr>
        <w:pPrChange w:id="326" w:author="阿诗玛" w:date="2022-08-09T11:41:00Z">
          <w:pPr>
            <w:spacing w:line="480" w:lineRule="auto"/>
          </w:pPr>
        </w:pPrChange>
      </w:pPr>
      <w:del w:id="327" w:author="阿诗玛" w:date="2022-08-09T11:41:00Z">
        <w:r w:rsidDel="0079167F">
          <w:rPr>
            <w:rFonts w:hint="eastAsia"/>
          </w:rPr>
          <w:delText>在平時有貪欲和執取的狀態，我們是看不到的，事情越想越生根發芽，要你不想是做不到的，但是，当你不想放下的一刻，事情也就不同了，因為不想令它不生根發芽，结果就会不一样，因為不是你想它就会向令你满意的方向發展的。我們是看不到內身的，貪欲和執取產生一連串的错覺，所以各藴的出生和消失無法了解，因此，修習正念是必須的。</w:delText>
        </w:r>
      </w:del>
    </w:p>
    <w:p w:rsidR="00842A39" w:rsidDel="0079167F" w:rsidRDefault="005B7A80" w:rsidP="0079167F">
      <w:pPr>
        <w:rPr>
          <w:del w:id="328" w:author="阿诗玛" w:date="2022-08-09T11:41:00Z"/>
        </w:rPr>
        <w:pPrChange w:id="329" w:author="阿诗玛" w:date="2022-08-09T11:41:00Z">
          <w:pPr>
            <w:spacing w:line="480" w:lineRule="auto"/>
          </w:pPr>
        </w:pPrChange>
      </w:pPr>
      <w:del w:id="330" w:author="阿诗玛" w:date="2022-08-09T11:41:00Z">
        <w:r w:rsidDel="0079167F">
          <w:rPr>
            <w:rFonts w:hint="eastAsia"/>
          </w:rPr>
          <w:delText>假如一個人不修習正念，他無法看到內身，無法看到五蕴，無法消灭烦恼，不能了解四聖諦。</w:delText>
        </w:r>
      </w:del>
    </w:p>
    <w:p w:rsidR="00842A39" w:rsidRDefault="005B7A80" w:rsidP="0079167F">
      <w:pPr>
        <w:pPrChange w:id="331" w:author="阿诗玛" w:date="2022-08-09T11:41:00Z">
          <w:pPr>
            <w:spacing w:line="480" w:lineRule="auto"/>
          </w:pPr>
        </w:pPrChange>
      </w:pPr>
      <w:del w:id="332" w:author="阿诗玛" w:date="2022-08-09T11:41:00Z">
        <w:r w:rsidDel="0079167F">
          <w:rPr>
            <w:rFonts w:hint="eastAsia"/>
          </w:rPr>
          <w:delText>修習者應將目標定於儘可能持續地看到身体各蕴的生起和消失。这对普通人而言是非常困難的。所以，普通人看不到自身的真理。要看內身，内觀的修習是正念分明，如實觀察，才能了知在所有身体生起的感受都是無常的，行者会看到身体在片刻間生生灭灭，祇要一了解这点，他就看到內身，看到五蕴，这样的了解是正精進。所以，正念的由身心內探索，而非從外身的，係在身觀身，在受觀受，在心觀心，在法觀法来体驗。透过身体感覺来觀照感受是最容易的。行者必須看透外在感受，進入內在的感受五蕴，無論可時一有接觸，就有感受，一有感受，就有渴望，一有渴望，六根就產生黏著，假如修習者看到感覺內在的感受，他就能終止黏著。行者必須藉著对身体，感受，心念和心的对象四個念處的警覺，来看到内在的感受，如此，行者才会了解感受如何依附色蕴生起。这是佛陀的教導，当行者觀到色蕴為感受的基礎，同時也觀到色蕴和身体都是無常的，將会看到感受也是無常的，延伸这種內觀，行者会了解，所有的蕴，包括，想，行，識也都是無常的。没有禅修就不会经驗三法印，因為有黏著的缘故。祇有消除黏著，行者就可以從自已身体內体証四聖諦。</w:delText>
        </w:r>
      </w:del>
    </w:p>
    <w:sectPr w:rsidR="00842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肖海婷">
    <w15:presenceInfo w15:providerId="None" w15:userId="肖海婷"/>
  </w15:person>
  <w15:person w15:author="阿诗玛">
    <w15:presenceInfo w15:providerId="None" w15:userId="阿诗玛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3ODk1ODg1NjliNjNiYzNmYzQyMTVlYmUyYjI4MTcifQ=="/>
  </w:docVars>
  <w:rsids>
    <w:rsidRoot w:val="32525F9A"/>
    <w:rsid w:val="0009067C"/>
    <w:rsid w:val="000D44FA"/>
    <w:rsid w:val="003E2EAA"/>
    <w:rsid w:val="005B7A80"/>
    <w:rsid w:val="0079167F"/>
    <w:rsid w:val="00842A39"/>
    <w:rsid w:val="009010AE"/>
    <w:rsid w:val="0097562C"/>
    <w:rsid w:val="32525F9A"/>
    <w:rsid w:val="4E550D81"/>
    <w:rsid w:val="637F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9AF4EFC-6C66-460E-B94E-2BDADAE6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D44FA"/>
    <w:rPr>
      <w:sz w:val="18"/>
      <w:szCs w:val="18"/>
    </w:rPr>
  </w:style>
  <w:style w:type="character" w:customStyle="1" w:styleId="Char">
    <w:name w:val="批注框文本 Char"/>
    <w:basedOn w:val="a0"/>
    <w:link w:val="a3"/>
    <w:rsid w:val="000D44F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2617</Characters>
  <Application>Microsoft Office Word</Application>
  <DocSecurity>0</DocSecurity>
  <Lines>21</Lines>
  <Paragraphs>6</Paragraphs>
  <ScaleCrop>false</ScaleCrop>
  <Company>Microsoft</Company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empty</dc:creator>
  <cp:lastModifiedBy>阿诗玛</cp:lastModifiedBy>
  <cp:revision>3</cp:revision>
  <dcterms:created xsi:type="dcterms:W3CDTF">2022-08-09T04:12:00Z</dcterms:created>
  <dcterms:modified xsi:type="dcterms:W3CDTF">2022-08-09T04:14:00Z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17B72B162A6B4582A96F366B5E5135BD</vt:lpwstr>
  </property>
</Properties>
</file>