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rFonts w:hint="eastAsia"/>
          <w:szCs w:val="21"/>
        </w:rPr>
        <w:t>佛法不是偶尔受用，它须要时时在心中|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Lisa老师每日分享 </w:t>
      </w:r>
      <w:r>
        <w:rPr>
          <w:szCs w:val="21"/>
        </w:rPr>
        <w:t>2022.9.26</w:t>
      </w:r>
    </w:p>
    <w:p>
      <w:bookmarkStart w:id="0" w:name="_GoBack"/>
      <w:bookmarkEnd w:id="0"/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佛法不是偶尔受用，它须要时时在心中</w:t>
      </w:r>
      <w:ins w:id="0" w:author="Microsoft 帐户" w:date="2022-09-26T10:20:00Z">
        <w:r>
          <w:rPr>
            <w:szCs w:val="21"/>
          </w:rPr>
          <w:t>。</w:t>
        </w:r>
      </w:ins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佛陀说，我只教导一种法，那就是苦及苦灭，且坚持到底。苦是发生在身体上的，但身体自</w:t>
      </w:r>
      <w:ins w:id="1" w:author="Microsoft 帐户" w:date="2022-09-26T10:21:00Z">
        <w:r>
          <w:rPr>
            <w:rFonts w:hint="eastAsia"/>
            <w:szCs w:val="21"/>
          </w:rPr>
          <w:t>己</w:t>
        </w:r>
      </w:ins>
      <w:del w:id="2" w:author="Microsoft 帐户" w:date="2022-09-26T10:21:00Z">
        <w:r>
          <w:rPr>
            <w:rFonts w:hint="eastAsia"/>
            <w:szCs w:val="21"/>
          </w:rPr>
          <w:delText>已</w:delText>
        </w:r>
      </w:del>
      <w:r>
        <w:rPr>
          <w:rFonts w:hint="eastAsia"/>
          <w:szCs w:val="21"/>
        </w:rPr>
        <w:t>不知道，心知道</w:t>
      </w:r>
      <w:ins w:id="3" w:author="TFY-AN40" w:date="2022-09-26T13:45:00Z">
        <w:r>
          <w:rPr>
            <w:rFonts w:hint="eastAsia"/>
            <w:szCs w:val="21"/>
            <w:lang w:eastAsia="zh-CN"/>
          </w:rPr>
          <w:t>，</w:t>
        </w:r>
      </w:ins>
      <w:del w:id="4" w:author="TFY-AN40" w:date="2022-09-26T13:45:00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心知道疼痛</w:t>
      </w:r>
      <w:ins w:id="5" w:author="TFY-AN40" w:date="2022-09-26T13:45:00Z">
        <w:r>
          <w:rPr>
            <w:rFonts w:hint="eastAsia"/>
            <w:szCs w:val="21"/>
            <w:lang w:eastAsia="zh-CN"/>
          </w:rPr>
          <w:t>。</w:t>
        </w:r>
      </w:ins>
      <w:del w:id="6" w:author="TFY-AN40" w:date="2022-09-26T13:45:00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如果你知道疼痛，那则是你的心在觉知疼痛</w:t>
      </w:r>
      <w:del w:id="7" w:author="Microsoft 帐户" w:date="2022-09-26T10:21:00Z">
        <w:r>
          <w:rPr>
            <w:rFonts w:hint="eastAsia"/>
            <w:szCs w:val="21"/>
          </w:rPr>
          <w:delText>，</w:delText>
        </w:r>
      </w:del>
      <w:ins w:id="8" w:author="Microsoft 帐户" w:date="2022-09-26T10:21:00Z">
        <w:r>
          <w:rPr>
            <w:rFonts w:hint="eastAsia"/>
            <w:szCs w:val="21"/>
          </w:rPr>
          <w:t>。</w:t>
        </w:r>
      </w:ins>
      <w:r>
        <w:rPr>
          <w:rFonts w:hint="eastAsia"/>
          <w:szCs w:val="21"/>
        </w:rPr>
        <w:t>你知道多一点或少一点，都是心在知道，而疼痛是可以忍受的，但心总是逃避它</w:t>
      </w:r>
      <w:ins w:id="9" w:author="msjin" w:date="2022-09-26T10:33:00Z">
        <w:r>
          <w:rPr>
            <w:rFonts w:hint="eastAsia"/>
            <w:szCs w:val="21"/>
          </w:rPr>
          <w:t>、</w:t>
        </w:r>
      </w:ins>
      <w:del w:id="10" w:author="msjin" w:date="2022-09-26T10:33:00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不喜欢它，因此，自</w:t>
      </w:r>
      <w:ins w:id="11" w:author="Microsoft 帐户" w:date="2022-09-26T10:21:00Z">
        <w:r>
          <w:rPr>
            <w:rFonts w:hint="eastAsia"/>
            <w:szCs w:val="21"/>
          </w:rPr>
          <w:t>己</w:t>
        </w:r>
      </w:ins>
      <w:del w:id="12" w:author="Microsoft 帐户" w:date="2022-09-26T10:21:00Z">
        <w:r>
          <w:rPr>
            <w:rFonts w:hint="eastAsia"/>
            <w:szCs w:val="21"/>
          </w:rPr>
          <w:delText>已</w:delText>
        </w:r>
      </w:del>
      <w:r>
        <w:rPr>
          <w:rFonts w:hint="eastAsia"/>
          <w:szCs w:val="21"/>
        </w:rPr>
        <w:t>在打坐的时候，要知道心的运作，保持清醒</w:t>
      </w:r>
      <w:del w:id="13" w:author="Microsoft 帐户" w:date="2022-09-26T10:21:00Z">
        <w:r>
          <w:rPr>
            <w:rFonts w:hint="eastAsia"/>
            <w:szCs w:val="21"/>
          </w:rPr>
          <w:delText>，</w:delText>
        </w:r>
      </w:del>
      <w:ins w:id="14" w:author="Microsoft 帐户" w:date="2022-09-26T10:21:00Z">
        <w:r>
          <w:rPr>
            <w:rFonts w:hint="eastAsia"/>
            <w:szCs w:val="21"/>
          </w:rPr>
          <w:t>、</w:t>
        </w:r>
      </w:ins>
      <w:r>
        <w:rPr>
          <w:rFonts w:hint="eastAsia"/>
          <w:szCs w:val="21"/>
        </w:rPr>
        <w:t>觉察。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我们能为他人付出，也是在造善业，而修行是要积累强大的波罗密</w:t>
      </w:r>
      <w:del w:id="15" w:author="Microsoft 帐户" w:date="2022-09-26T10:22:00Z">
        <w:r>
          <w:rPr>
            <w:rFonts w:hint="eastAsia"/>
            <w:szCs w:val="21"/>
          </w:rPr>
          <w:delText>，</w:delText>
        </w:r>
      </w:del>
      <w:ins w:id="16" w:author="Microsoft 帐户" w:date="2022-09-26T10:22:00Z">
        <w:r>
          <w:rPr>
            <w:rFonts w:hint="eastAsia"/>
            <w:szCs w:val="21"/>
          </w:rPr>
          <w:t>。</w:t>
        </w:r>
      </w:ins>
      <w:r>
        <w:rPr>
          <w:rFonts w:hint="eastAsia"/>
          <w:szCs w:val="21"/>
        </w:rPr>
        <w:t>喜悦是化解沮丧的唯一良方，为人付出也会为我们带来喜悦，每一位修习者都需要有善知识的鼓励与陪伴。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没有人不苦，因为生命存在就是苦，而一切所生法皆具有摩擦</w:t>
      </w:r>
      <w:del w:id="17" w:author="Microsoft 帐户" w:date="2022-09-26T10:22:00Z">
        <w:r>
          <w:rPr>
            <w:rFonts w:hint="eastAsia"/>
            <w:szCs w:val="21"/>
          </w:rPr>
          <w:delText>，</w:delText>
        </w:r>
      </w:del>
      <w:ins w:id="18" w:author="Microsoft 帐户" w:date="2022-09-26T10:22:00Z">
        <w:r>
          <w:rPr>
            <w:rFonts w:hint="eastAsia"/>
            <w:szCs w:val="21"/>
          </w:rPr>
          <w:t>、</w:t>
        </w:r>
      </w:ins>
      <w:r>
        <w:rPr>
          <w:rFonts w:hint="eastAsia"/>
          <w:szCs w:val="21"/>
        </w:rPr>
        <w:t>痛苦</w:t>
      </w:r>
      <w:del w:id="19" w:author="msjin" w:date="2022-09-26T10:34:00Z">
        <w:r>
          <w:rPr>
            <w:rFonts w:hint="eastAsia"/>
            <w:szCs w:val="21"/>
          </w:rPr>
          <w:delText>，</w:delText>
        </w:r>
      </w:del>
      <w:ins w:id="20" w:author="msjin" w:date="2022-09-26T10:34:00Z">
        <w:r>
          <w:rPr>
            <w:rFonts w:hint="eastAsia"/>
            <w:szCs w:val="21"/>
          </w:rPr>
          <w:t>、</w:t>
        </w:r>
      </w:ins>
      <w:r>
        <w:rPr>
          <w:rFonts w:hint="eastAsia"/>
          <w:szCs w:val="21"/>
        </w:rPr>
        <w:t>贪得无厌的欲望</w:t>
      </w:r>
      <w:del w:id="21" w:author="msjin" w:date="2022-09-26T10:34:00Z">
        <w:r>
          <w:rPr>
            <w:rFonts w:hint="eastAsia"/>
            <w:szCs w:val="21"/>
          </w:rPr>
          <w:delText>，</w:delText>
        </w:r>
      </w:del>
      <w:ins w:id="22" w:author="msjin" w:date="2022-09-26T10:34:00Z">
        <w:r>
          <w:rPr>
            <w:rFonts w:hint="eastAsia"/>
            <w:szCs w:val="21"/>
          </w:rPr>
          <w:t>、</w:t>
        </w:r>
      </w:ins>
      <w:r>
        <w:rPr>
          <w:rFonts w:hint="eastAsia"/>
          <w:szCs w:val="21"/>
        </w:rPr>
        <w:t>求新求变，而全然的平静非一般人所有，这需要透过修行与观察。</w:t>
      </w:r>
    </w:p>
    <w:p>
      <w:pPr>
        <w:pBdr>
          <w:bottom w:val="single" w:color="auto" w:sz="6" w:space="1"/>
        </w:pBdr>
        <w:ind w:firstLine="420" w:firstLineChars="200"/>
        <w:rPr>
          <w:ins w:id="23" w:author="Microsoft 帐户" w:date="2022-09-20T10:22:00Z"/>
          <w:szCs w:val="21"/>
        </w:rPr>
      </w:pPr>
      <w:r>
        <w:rPr>
          <w:rFonts w:hint="eastAsia"/>
          <w:szCs w:val="21"/>
        </w:rPr>
        <w:t>自私是人与人之间问题的根源，因为每一个人都有私心，唯有在削弱自我之后才有可能生起悲悯心，所以没有人能真正地为别人着想</w:t>
      </w:r>
      <w:del w:id="24" w:author="Microsoft 帐户" w:date="2022-09-26T10:23:00Z">
        <w:r>
          <w:rPr>
            <w:rFonts w:hint="eastAsia"/>
            <w:szCs w:val="21"/>
          </w:rPr>
          <w:delText>，</w:delText>
        </w:r>
      </w:del>
      <w:ins w:id="25" w:author="Microsoft 帐户" w:date="2022-09-26T10:23:00Z">
        <w:r>
          <w:rPr>
            <w:rFonts w:hint="eastAsia"/>
            <w:szCs w:val="21"/>
          </w:rPr>
          <w:t>。</w:t>
        </w:r>
      </w:ins>
      <w:r>
        <w:rPr>
          <w:rFonts w:hint="eastAsia"/>
          <w:szCs w:val="21"/>
        </w:rPr>
        <w:t>真正悲悯他人的人，就是出类拔萃</w:t>
      </w:r>
      <w:del w:id="26" w:author="msjin" w:date="2022-09-26T10:34:00Z">
        <w:r>
          <w:rPr>
            <w:rFonts w:hint="eastAsia"/>
            <w:szCs w:val="21"/>
          </w:rPr>
          <w:delText>，</w:delText>
        </w:r>
      </w:del>
      <w:ins w:id="27" w:author="msjin" w:date="2022-09-26T10:34:00Z">
        <w:r>
          <w:rPr>
            <w:rFonts w:hint="eastAsia"/>
            <w:szCs w:val="21"/>
          </w:rPr>
          <w:t>、</w:t>
        </w:r>
      </w:ins>
      <w:r>
        <w:rPr>
          <w:rFonts w:hint="eastAsia"/>
          <w:szCs w:val="21"/>
        </w:rPr>
        <w:t>不平凡的人，内心里的慈和悲，是促使慈悲的人喜悦的原因</w:t>
      </w:r>
      <w:del w:id="28" w:author="Microsoft 帐户" w:date="2022-09-26T10:25:00Z">
        <w:r>
          <w:rPr>
            <w:rFonts w:hint="eastAsia"/>
            <w:szCs w:val="21"/>
          </w:rPr>
          <w:delText>，</w:delText>
        </w:r>
      </w:del>
      <w:ins w:id="29" w:author="Microsoft 帐户" w:date="2022-09-26T10:25:00Z">
        <w:r>
          <w:rPr>
            <w:rFonts w:hint="eastAsia"/>
            <w:szCs w:val="21"/>
          </w:rPr>
          <w:t>。</w:t>
        </w:r>
      </w:ins>
      <w:r>
        <w:rPr>
          <w:rFonts w:hint="eastAsia"/>
          <w:szCs w:val="21"/>
        </w:rPr>
        <w:t>但大部分人都缺乏慈悲，真正的喜悦是很难寻获的，而这两种慈和悲，内心的感受</w:t>
      </w:r>
      <w:ins w:id="30" w:author="Microsoft 帐户" w:date="2022-09-26T10:23:00Z">
        <w:r>
          <w:rPr>
            <w:rFonts w:hint="eastAsia"/>
            <w:szCs w:val="21"/>
          </w:rPr>
          <w:t>却</w:t>
        </w:r>
      </w:ins>
      <w:del w:id="31" w:author="Microsoft 帐户" w:date="2022-09-26T10:23:00Z">
        <w:r>
          <w:rPr>
            <w:rFonts w:hint="eastAsia"/>
            <w:szCs w:val="21"/>
          </w:rPr>
          <w:delText>郄</w:delText>
        </w:r>
      </w:del>
      <w:r>
        <w:rPr>
          <w:rFonts w:hint="eastAsia"/>
          <w:szCs w:val="21"/>
        </w:rPr>
        <w:t>是喜悦的来源，因为它们能削弱自我，自私的人没有很多喜悦，因为在自我满足里是没有所谓的知足可言。有慈悲心的人，才会愿意为他人付出，自利利他</w:t>
      </w:r>
      <w:ins w:id="32" w:author="TFY-AN40" w:date="2022-09-26T13:47:00Z">
        <w:r>
          <w:rPr>
            <w:rFonts w:hint="eastAsia"/>
            <w:szCs w:val="21"/>
            <w:lang w:eastAsia="zh-CN"/>
          </w:rPr>
          <w:t>。</w:t>
        </w:r>
      </w:ins>
      <w:del w:id="33" w:author="TFY-AN40" w:date="2022-09-26T13:47:00Z">
        <w:r>
          <w:rPr>
            <w:rFonts w:hint="eastAsia"/>
            <w:szCs w:val="21"/>
          </w:rPr>
          <w:delText>，</w:delText>
        </w:r>
      </w:del>
      <w:ins w:id="34" w:author="TFY-AN40" w:date="2022-09-26T13:47:00Z">
        <w:r>
          <w:rPr>
            <w:rFonts w:hint="eastAsia"/>
            <w:szCs w:val="21"/>
            <w:lang w:eastAsia="zh-CN"/>
          </w:rPr>
          <w:t>这</w:t>
        </w:r>
      </w:ins>
      <w:r>
        <w:rPr>
          <w:rFonts w:hint="eastAsia"/>
          <w:szCs w:val="21"/>
        </w:rPr>
        <w:t>也是佛陀的教导。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rPr>
          <w:rStyle w:val="12"/>
        </w:rPr>
      </w:pPr>
    </w:p>
    <w:p>
      <w:pPr>
        <w:rPr>
          <w:szCs w:val="21"/>
        </w:rPr>
      </w:pPr>
      <w:r>
        <w:rPr>
          <w:rStyle w:val="12"/>
          <w:rFonts w:hint="eastAsia"/>
        </w:rPr>
        <w:t>繁体原文</w:t>
      </w:r>
      <w:r>
        <w:rPr>
          <w:rFonts w:hint="eastAsia"/>
          <w:szCs w:val="21"/>
        </w:rPr>
        <w:t>：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佛法不是偶爾受用，它须要時時在心中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佛陀說，我只教導一種法，那就是苦及苦灭，且堅持到底。苦是發生在身体上的，但身体自已不知道，心知道，心知道疼痛，如果你知道疼痛，那則是你的心在覺知疼痛，你知道多一点或少一点，都是心在知道，而疼痛是可以忍受的，但心总是逃避它，不喜欢它，因此，自已在打坐的時候，要知道心的運作，保持清醒，覺察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我們能為他人付出，也是在造善業，而修行是要積累强大的波罗密，喜悦是化解沮丧的唯一良方，為人付出也会為我們带来喜悦，每一位修習者都需要有善知識的鼓励与陪伴。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没有人不苦，因為生命存在就是苦，而一切所生法皆具有摩擦，痛苦，貪得無厭的欲望，求新求变，而全然的平静非一般人所有，这需要透过修行与觀察。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自私是人与人之間問题的根源，因為每一個人都有私心，唯有在削弱自我之後才有可能生起悲憫心，所以没有人能真正地為别人著想，真正悲憫他人的人，就是出類拔萃，不平凡的人，内心里的慈和悲，是促使慈悲的人喜悦的原因，但大部分人都缺乏慈悲，真正的喜悦是很難尋獲的，而这兩種慈和悲，內心的感受郤是喜悦的来源，因為它們能削弱自我，自私的人没有很多喜悦，因為在自我滿足裡是没有所謂的知足可言。有慈悲心的人，才会願意為他人付出，自利利他，也是佛陀的教導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widowControl/>
        <w:wordWrap w:val="0"/>
        <w:spacing w:before="100" w:beforeAutospacing="1" w:after="100" w:afterAutospacing="1" w:line="360" w:lineRule="auto"/>
        <w:jc w:val="left"/>
        <w:rPr>
          <w:rFonts w:ascii="宋体" w:hAnsi="宋体" w:eastAsia="宋体"/>
          <w:b/>
          <w:bCs/>
          <w:sz w:val="15"/>
          <w:szCs w:val="15"/>
        </w:rPr>
      </w:pPr>
      <w:r>
        <w:rPr>
          <w:rFonts w:hint="eastAsia" w:ascii="宋体" w:hAnsi="宋体" w:eastAsia="宋体"/>
          <w:b/>
          <w:bCs/>
          <w:i/>
          <w:iCs/>
          <w:kern w:val="0"/>
          <w:sz w:val="15"/>
          <w:szCs w:val="15"/>
        </w:rPr>
        <w:t>注：简体版使用Microsoft Word翻译功能，编辑再进行简单的标点符号加工和个别简繁转换的特殊字替换，任何问题请给网站留言指出，谢谢。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sjin">
    <w15:presenceInfo w15:providerId="None" w15:userId="msjin"/>
  </w15:person>
  <w15:person w15:author="TFY-AN40">
    <w15:presenceInfo w15:providerId="None" w15:userId="TFY-AN40"/>
  </w15:person>
  <w15:person w15:author="Microsoft 帐户">
    <w15:presenceInfo w15:providerId="None" w15:userId="Microsoft 帐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C2A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qFormat/>
    <w:uiPriority w:val="1"/>
  </w:style>
  <w:style w:type="table" w:default="1" w:styleId="8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9">
    <w:name w:val="批注框文本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标题 2 字符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13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1135</Words>
  <Characters>1157</Characters>
  <Paragraphs>20</Paragraphs>
  <TotalTime>23</TotalTime>
  <ScaleCrop>false</ScaleCrop>
  <LinksUpToDate>false</LinksUpToDate>
  <CharactersWithSpaces>1161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2022-09-26T02:26:00Z</dcterms:created>
  <dc:creator>ahimsa</dc:creator>
  <cp:lastModifiedBy>ls</cp:lastModifiedBy>
  <dcterms:modified xsi:type="dcterms:W3CDTF">2022-09-29T02:09:46Z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94CD88303E1341F088E1AD22AB2F84EC</vt:lpwstr>
  </property>
</Properties>
</file>