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ottom w:val="single" w:color="auto" w:sz="6" w:space="1"/>
        </w:pBdr>
        <w:rPr>
          <w:b/>
          <w:szCs w:val="21"/>
        </w:rPr>
      </w:pPr>
      <w:bookmarkStart w:id="0" w:name="_GoBack"/>
      <w:bookmarkEnd w:id="0"/>
      <w:r>
        <w:rPr>
          <w:rFonts w:hint="eastAsia"/>
          <w:b/>
          <w:szCs w:val="21"/>
        </w:rPr>
        <w:t xml:space="preserve">心的平静从无求而来 </w:t>
      </w:r>
      <w:r>
        <w:rPr>
          <w:b/>
          <w:szCs w:val="21"/>
        </w:rPr>
        <w:t>|  Lisa</w:t>
      </w:r>
      <w:r>
        <w:rPr>
          <w:rFonts w:hint="eastAsia"/>
          <w:b/>
          <w:szCs w:val="21"/>
        </w:rPr>
        <w:t>老师每日分享</w:t>
      </w:r>
      <w:r>
        <w:rPr>
          <w:b/>
          <w:szCs w:val="21"/>
        </w:rPr>
        <w:t xml:space="preserve"> 2022.10.22</w:t>
      </w:r>
    </w:p>
    <w:p/>
    <w:p>
      <w:pPr>
        <w:pBdr>
          <w:bottom w:val="single" w:color="auto" w:sz="6" w:space="1"/>
        </w:pBdr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心专注了，</w:t>
      </w:r>
      <w:del w:id="0" w:author="颧" w:date="2022-10-22T23:21:06Z">
        <w:r>
          <w:rPr>
            <w:rFonts w:hint="eastAsia"/>
            <w:szCs w:val="21"/>
          </w:rPr>
          <w:delText>呼吸</w:delText>
        </w:r>
      </w:del>
      <w:r>
        <w:rPr>
          <w:rFonts w:hint="eastAsia"/>
          <w:szCs w:val="21"/>
        </w:rPr>
        <w:t>自然会在鼻的触感上知道</w:t>
      </w:r>
      <w:ins w:id="1" w:author="颧" w:date="2022-10-22T23:21:06Z">
        <w:r>
          <w:rPr>
            <w:rFonts w:hint="eastAsia"/>
            <w:szCs w:val="21"/>
          </w:rPr>
          <w:t>呼吸</w:t>
        </w:r>
      </w:ins>
      <w:r>
        <w:rPr>
          <w:rFonts w:hint="eastAsia"/>
          <w:szCs w:val="21"/>
        </w:rPr>
        <w:t>，它是自然的</w:t>
      </w:r>
      <w:del w:id="2" w:author="颧" w:date="2022-10-22T23:21:44Z">
        <w:r>
          <w:rPr>
            <w:rFonts w:hint="default"/>
            <w:szCs w:val="21"/>
            <w:lang w:val="en-US"/>
          </w:rPr>
          <w:delText>，</w:delText>
        </w:r>
      </w:del>
      <w:ins w:id="3" w:author="颧" w:date="2022-10-22T23:21:46Z">
        <w:r>
          <w:rPr>
            <w:rFonts w:hint="eastAsia"/>
            <w:szCs w:val="21"/>
            <w:lang w:val="en-US" w:eastAsia="zh-CN"/>
          </w:rPr>
          <w:t>——</w:t>
        </w:r>
      </w:ins>
      <w:r>
        <w:rPr>
          <w:rFonts w:hint="eastAsia"/>
          <w:szCs w:val="21"/>
        </w:rPr>
        <w:t>自然而来的专注，对内观而言通常是足够的集中注意呼吸，不用刻意去做。</w:t>
      </w:r>
      <w:ins w:id="4" w:author="颧" w:date="2022-10-22T23:23:11Z">
        <w:r>
          <w:rPr>
            <w:rFonts w:hint="eastAsia"/>
            <w:szCs w:val="21"/>
            <w:lang w:val="en-US" w:eastAsia="zh-CN"/>
          </w:rPr>
          <w:t>也</w:t>
        </w:r>
      </w:ins>
      <w:r>
        <w:rPr>
          <w:rFonts w:hint="eastAsia"/>
          <w:szCs w:val="21"/>
        </w:rPr>
        <w:t>不用</w:t>
      </w:r>
      <w:ins w:id="5" w:author="颧" w:date="2022-10-22T23:23:16Z">
        <w:r>
          <w:rPr>
            <w:rFonts w:hint="eastAsia"/>
            <w:szCs w:val="21"/>
            <w:lang w:val="en-US" w:eastAsia="zh-CN"/>
          </w:rPr>
          <w:t>刻意</w:t>
        </w:r>
      </w:ins>
      <w:ins w:id="6" w:author="颧" w:date="2022-10-22T23:23:22Z">
        <w:r>
          <w:rPr>
            <w:rFonts w:hint="eastAsia"/>
            <w:szCs w:val="21"/>
            <w:lang w:val="en-US" w:eastAsia="zh-CN"/>
          </w:rPr>
          <w:t>使用</w:t>
        </w:r>
      </w:ins>
      <w:ins w:id="7" w:author="颧" w:date="2022-10-22T23:23:26Z">
        <w:r>
          <w:rPr>
            <w:rFonts w:hint="eastAsia"/>
            <w:szCs w:val="21"/>
            <w:lang w:val="en-US" w:eastAsia="zh-CN"/>
          </w:rPr>
          <w:t>额外</w:t>
        </w:r>
      </w:ins>
      <w:ins w:id="8" w:author="颧" w:date="2022-10-22T23:23:27Z">
        <w:r>
          <w:rPr>
            <w:rFonts w:hint="eastAsia"/>
            <w:szCs w:val="21"/>
            <w:lang w:val="en-US" w:eastAsia="zh-CN"/>
          </w:rPr>
          <w:t>的</w:t>
        </w:r>
      </w:ins>
      <w:r>
        <w:rPr>
          <w:rFonts w:hint="eastAsia"/>
          <w:szCs w:val="21"/>
        </w:rPr>
        <w:t>体力</w:t>
      </w:r>
      <w:ins w:id="9" w:author="颧" w:date="2022-10-22T23:23:32Z">
        <w:r>
          <w:rPr>
            <w:rFonts w:hint="eastAsia"/>
            <w:szCs w:val="21"/>
            <w:lang w:eastAsia="zh-CN"/>
          </w:rPr>
          <w:t>（</w:t>
        </w:r>
      </w:ins>
      <w:ins w:id="10" w:author="颧" w:date="2022-10-22T23:23:34Z">
        <w:r>
          <w:rPr>
            <w:rFonts w:hint="eastAsia"/>
            <w:szCs w:val="21"/>
            <w:lang w:val="en-US" w:eastAsia="zh-CN"/>
          </w:rPr>
          <w:t>身体</w:t>
        </w:r>
      </w:ins>
      <w:ins w:id="11" w:author="颧" w:date="2022-10-22T23:23:35Z">
        <w:r>
          <w:rPr>
            <w:rFonts w:hint="eastAsia"/>
            <w:szCs w:val="21"/>
            <w:lang w:val="en-US" w:eastAsia="zh-CN"/>
          </w:rPr>
          <w:t>力量</w:t>
        </w:r>
      </w:ins>
      <w:ins w:id="12" w:author="颧" w:date="2022-10-22T23:23:32Z">
        <w:r>
          <w:rPr>
            <w:rFonts w:hint="eastAsia"/>
            <w:szCs w:val="21"/>
            <w:lang w:eastAsia="zh-CN"/>
          </w:rPr>
          <w:t>）</w:t>
        </w:r>
      </w:ins>
      <w:r>
        <w:rPr>
          <w:rFonts w:hint="eastAsia"/>
          <w:szCs w:val="21"/>
        </w:rPr>
        <w:t>去呼吸，只</w:t>
      </w:r>
      <w:ins w:id="13" w:author="颧" w:date="2022-10-22T23:23:54Z">
        <w:r>
          <w:rPr>
            <w:rFonts w:hint="eastAsia"/>
            <w:szCs w:val="21"/>
            <w:lang w:val="en-US" w:eastAsia="zh-CN"/>
          </w:rPr>
          <w:t>需</w:t>
        </w:r>
      </w:ins>
      <w:r>
        <w:rPr>
          <w:rFonts w:hint="eastAsia"/>
          <w:szCs w:val="21"/>
        </w:rPr>
        <w:t>要用自</w:t>
      </w:r>
      <w:del w:id="14" w:author="Microsoft 帐户" w:date="2022-10-22T11:33:00Z">
        <w:r>
          <w:rPr>
            <w:rFonts w:hint="eastAsia"/>
            <w:szCs w:val="21"/>
          </w:rPr>
          <w:delText>已</w:delText>
        </w:r>
      </w:del>
      <w:ins w:id="15" w:author="Microsoft 帐户" w:date="2022-10-22T11:33:00Z">
        <w:r>
          <w:rPr>
            <w:rFonts w:hint="eastAsia"/>
            <w:szCs w:val="21"/>
          </w:rPr>
          <w:t>己</w:t>
        </w:r>
      </w:ins>
      <w:r>
        <w:rPr>
          <w:rFonts w:hint="eastAsia"/>
          <w:szCs w:val="21"/>
        </w:rPr>
        <w:t>能自然做到的力度</w:t>
      </w:r>
      <w:ins w:id="16" w:author="颧" w:date="2022-10-22T23:24:09Z">
        <w:r>
          <w:rPr>
            <w:rFonts w:hint="eastAsia"/>
            <w:szCs w:val="21"/>
            <w:lang w:val="en-US" w:eastAsia="zh-CN"/>
          </w:rPr>
          <w:t>就</w:t>
        </w:r>
      </w:ins>
      <w:ins w:id="17" w:author="颧" w:date="2022-10-22T23:24:11Z">
        <w:r>
          <w:rPr>
            <w:rFonts w:hint="eastAsia"/>
            <w:szCs w:val="21"/>
            <w:lang w:val="en-US" w:eastAsia="zh-CN"/>
          </w:rPr>
          <w:t>足够</w:t>
        </w:r>
      </w:ins>
      <w:ins w:id="18" w:author="颧" w:date="2022-10-22T23:24:12Z">
        <w:r>
          <w:rPr>
            <w:rFonts w:hint="eastAsia"/>
            <w:szCs w:val="21"/>
            <w:lang w:val="en-US" w:eastAsia="zh-CN"/>
          </w:rPr>
          <w:t>了。</w:t>
        </w:r>
      </w:ins>
      <w:del w:id="19" w:author="颧" w:date="2022-10-22T23:24:13Z">
        <w:r>
          <w:rPr>
            <w:rFonts w:hint="eastAsia"/>
            <w:szCs w:val="21"/>
          </w:rPr>
          <w:delText>，</w:delText>
        </w:r>
      </w:del>
      <w:r>
        <w:rPr>
          <w:rFonts w:hint="eastAsia"/>
          <w:szCs w:val="21"/>
        </w:rPr>
        <w:t>但当你妄念多</w:t>
      </w:r>
      <w:ins w:id="20" w:author="Microsoft 帐户" w:date="2022-10-22T11:33:00Z">
        <w:r>
          <w:rPr>
            <w:rFonts w:hint="eastAsia"/>
            <w:szCs w:val="21"/>
          </w:rPr>
          <w:t>到</w:t>
        </w:r>
      </w:ins>
      <w:r>
        <w:rPr>
          <w:rFonts w:hint="eastAsia"/>
          <w:szCs w:val="21"/>
        </w:rPr>
        <w:t>不能集中的时候，</w:t>
      </w:r>
      <w:del w:id="21" w:author="颧" w:date="2022-10-22T23:24:22Z">
        <w:r>
          <w:rPr>
            <w:rFonts w:hint="eastAsia"/>
            <w:szCs w:val="21"/>
          </w:rPr>
          <w:delText>才</w:delText>
        </w:r>
      </w:del>
      <w:ins w:id="22" w:author="颧" w:date="2022-10-22T23:24:23Z">
        <w:r>
          <w:rPr>
            <w:rFonts w:hint="eastAsia"/>
            <w:szCs w:val="21"/>
            <w:lang w:val="en-US" w:eastAsia="zh-CN"/>
          </w:rPr>
          <w:t>就</w:t>
        </w:r>
      </w:ins>
      <w:r>
        <w:rPr>
          <w:rFonts w:hint="eastAsia"/>
          <w:szCs w:val="21"/>
        </w:rPr>
        <w:t>需要加强用</w:t>
      </w:r>
      <w:del w:id="23" w:author="颧" w:date="2022-10-22T23:24:46Z">
        <w:r>
          <w:rPr>
            <w:rFonts w:hint="eastAsia"/>
            <w:szCs w:val="21"/>
          </w:rPr>
          <w:delText>鼻</w:delText>
        </w:r>
      </w:del>
      <w:del w:id="24" w:author="颧" w:date="2022-10-22T23:24:47Z">
        <w:r>
          <w:rPr>
            <w:rFonts w:hint="eastAsia"/>
            <w:szCs w:val="21"/>
          </w:rPr>
          <w:delText>子</w:delText>
        </w:r>
      </w:del>
      <w:ins w:id="25" w:author="颧" w:date="2022-10-22T23:25:01Z">
        <w:r>
          <w:rPr>
            <w:rFonts w:hint="eastAsia"/>
            <w:szCs w:val="21"/>
            <w:lang w:val="en-US" w:eastAsia="zh-CN"/>
          </w:rPr>
          <w:t>更大</w:t>
        </w:r>
      </w:ins>
      <w:r>
        <w:rPr>
          <w:rFonts w:hint="eastAsia"/>
          <w:szCs w:val="21"/>
        </w:rPr>
        <w:t>的力度，绵密</w:t>
      </w:r>
      <w:ins w:id="26" w:author="Microsoft 帐户" w:date="2022-10-22T11:33:00Z">
        <w:r>
          <w:rPr>
            <w:rFonts w:hint="eastAsia"/>
            <w:szCs w:val="21"/>
          </w:rPr>
          <w:t>、</w:t>
        </w:r>
      </w:ins>
      <w:r>
        <w:rPr>
          <w:rFonts w:hint="eastAsia"/>
          <w:szCs w:val="21"/>
        </w:rPr>
        <w:t>短促</w:t>
      </w:r>
      <w:ins w:id="27" w:author="Microsoft 帐户" w:date="2022-10-22T11:33:00Z">
        <w:r>
          <w:rPr>
            <w:rFonts w:hint="eastAsia"/>
            <w:szCs w:val="21"/>
          </w:rPr>
          <w:t>、</w:t>
        </w:r>
      </w:ins>
      <w:r>
        <w:rPr>
          <w:rFonts w:hint="eastAsia"/>
          <w:szCs w:val="21"/>
        </w:rPr>
        <w:t>有力</w:t>
      </w:r>
      <w:ins w:id="28" w:author="Microsoft 帐户" w:date="2022-10-22T11:33:00Z">
        <w:r>
          <w:rPr>
            <w:rFonts w:hint="eastAsia"/>
            <w:szCs w:val="21"/>
          </w:rPr>
          <w:t>地</w:t>
        </w:r>
      </w:ins>
      <w:del w:id="29" w:author="Microsoft 帐户" w:date="2022-10-22T11:33:00Z">
        <w:r>
          <w:rPr>
            <w:rFonts w:hint="eastAsia"/>
            <w:szCs w:val="21"/>
          </w:rPr>
          <w:delText>的</w:delText>
        </w:r>
      </w:del>
      <w:r>
        <w:rPr>
          <w:rFonts w:hint="eastAsia"/>
          <w:szCs w:val="21"/>
        </w:rPr>
        <w:t>快速呼吸。当昏沉困</w:t>
      </w:r>
      <w:ins w:id="30" w:author="Microsoft 帐户" w:date="2022-10-22T11:33:00Z">
        <w:r>
          <w:rPr>
            <w:rFonts w:hint="eastAsia"/>
            <w:szCs w:val="21"/>
          </w:rPr>
          <w:t>顿</w:t>
        </w:r>
      </w:ins>
      <w:del w:id="31" w:author="Microsoft 帐户" w:date="2022-10-22T11:33:00Z">
        <w:r>
          <w:rPr>
            <w:rFonts w:hint="eastAsia"/>
            <w:szCs w:val="21"/>
          </w:rPr>
          <w:delText>盹</w:delText>
        </w:r>
      </w:del>
      <w:r>
        <w:rPr>
          <w:rFonts w:hint="eastAsia"/>
          <w:szCs w:val="21"/>
        </w:rPr>
        <w:t>的时候，也应加强呼吸的力度，令心更加集中在呼吸</w:t>
      </w:r>
      <w:ins w:id="32" w:author="Microsoft 帐户" w:date="2022-10-22T11:33:00Z">
        <w:r>
          <w:rPr>
            <w:rFonts w:hint="eastAsia"/>
            <w:szCs w:val="21"/>
          </w:rPr>
          <w:t>——</w:t>
        </w:r>
      </w:ins>
      <w:r>
        <w:rPr>
          <w:rFonts w:hint="eastAsia"/>
          <w:szCs w:val="21"/>
        </w:rPr>
        <w:t>知道触。</w:t>
      </w:r>
    </w:p>
    <w:p>
      <w:pPr>
        <w:pBdr>
          <w:bottom w:val="single" w:color="auto" w:sz="6" w:space="1"/>
        </w:pBdr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禅修是练习保持清明与警觉，让行者从对一切发生与心的过程和相续流的制约反应中解脱出来，</w:t>
      </w:r>
      <w:del w:id="33" w:author="颧" w:date="2022-10-22T23:27:37Z">
        <w:r>
          <w:rPr>
            <w:rFonts w:hint="default"/>
            <w:szCs w:val="21"/>
            <w:lang w:val="en-US"/>
          </w:rPr>
          <w:delText>对</w:delText>
        </w:r>
      </w:del>
      <w:ins w:id="34" w:author="颧" w:date="2022-10-22T23:27:38Z">
        <w:r>
          <w:rPr>
            <w:rFonts w:hint="eastAsia"/>
            <w:szCs w:val="21"/>
            <w:lang w:val="en-US" w:eastAsia="zh-CN"/>
          </w:rPr>
          <w:t>才能发</w:t>
        </w:r>
      </w:ins>
      <w:ins w:id="35" w:author="颧" w:date="2022-10-22T23:27:39Z">
        <w:r>
          <w:rPr>
            <w:rFonts w:hint="eastAsia"/>
            <w:szCs w:val="21"/>
            <w:lang w:val="en-US" w:eastAsia="zh-CN"/>
          </w:rPr>
          <w:t>现</w:t>
        </w:r>
      </w:ins>
      <w:ins w:id="36" w:author="颧" w:date="2022-10-22T23:27:41Z">
        <w:r>
          <w:rPr>
            <w:rFonts w:hint="eastAsia"/>
            <w:szCs w:val="21"/>
            <w:lang w:val="en-US" w:eastAsia="zh-CN"/>
          </w:rPr>
          <w:t>“</w:t>
        </w:r>
      </w:ins>
      <w:r>
        <w:rPr>
          <w:rFonts w:hint="eastAsia"/>
          <w:szCs w:val="21"/>
        </w:rPr>
        <w:t>无常</w:t>
      </w:r>
      <w:ins w:id="37" w:author="颧" w:date="2022-10-22T23:27:43Z">
        <w:r>
          <w:rPr>
            <w:rFonts w:hint="eastAsia"/>
            <w:szCs w:val="21"/>
            <w:lang w:eastAsia="zh-CN"/>
          </w:rPr>
          <w:t>”</w:t>
        </w:r>
      </w:ins>
      <w:del w:id="38" w:author="Microsoft 帐户" w:date="2022-10-22T11:34:00Z">
        <w:r>
          <w:rPr>
            <w:rFonts w:hint="eastAsia"/>
            <w:szCs w:val="21"/>
          </w:rPr>
          <w:delText>，</w:delText>
        </w:r>
      </w:del>
      <w:ins w:id="39" w:author="Microsoft 帐户" w:date="2022-10-22T11:34:00Z">
        <w:r>
          <w:rPr>
            <w:rFonts w:hint="eastAsia"/>
            <w:szCs w:val="21"/>
          </w:rPr>
          <w:t>、</w:t>
        </w:r>
      </w:ins>
      <w:ins w:id="40" w:author="颧" w:date="2022-10-22T23:27:46Z">
        <w:r>
          <w:rPr>
            <w:rFonts w:hint="eastAsia"/>
            <w:szCs w:val="21"/>
            <w:lang w:eastAsia="zh-CN"/>
          </w:rPr>
          <w:t>“</w:t>
        </w:r>
      </w:ins>
      <w:r>
        <w:rPr>
          <w:rFonts w:hint="eastAsia"/>
          <w:szCs w:val="21"/>
        </w:rPr>
        <w:t>苦</w:t>
      </w:r>
      <w:ins w:id="41" w:author="颧" w:date="2022-10-22T23:27:47Z">
        <w:r>
          <w:rPr>
            <w:rFonts w:hint="eastAsia"/>
            <w:szCs w:val="21"/>
            <w:lang w:eastAsia="zh-CN"/>
          </w:rPr>
          <w:t>”</w:t>
        </w:r>
      </w:ins>
      <w:del w:id="42" w:author="Microsoft 帐户" w:date="2022-10-22T11:34:00Z">
        <w:r>
          <w:rPr>
            <w:rFonts w:hint="eastAsia"/>
            <w:szCs w:val="21"/>
          </w:rPr>
          <w:delText>，</w:delText>
        </w:r>
      </w:del>
      <w:r>
        <w:rPr>
          <w:rFonts w:hint="eastAsia"/>
          <w:szCs w:val="21"/>
        </w:rPr>
        <w:t>和</w:t>
      </w:r>
      <w:ins w:id="43" w:author="颧" w:date="2022-10-22T23:27:50Z">
        <w:r>
          <w:rPr>
            <w:rFonts w:hint="eastAsia"/>
            <w:szCs w:val="21"/>
            <w:lang w:eastAsia="zh-CN"/>
          </w:rPr>
          <w:t>“</w:t>
        </w:r>
      </w:ins>
      <w:r>
        <w:rPr>
          <w:rFonts w:hint="eastAsia"/>
          <w:szCs w:val="21"/>
        </w:rPr>
        <w:t>无有一个常住的我</w:t>
      </w:r>
      <w:ins w:id="44" w:author="颧" w:date="2022-10-22T23:27:53Z">
        <w:r>
          <w:rPr>
            <w:rFonts w:hint="eastAsia"/>
            <w:szCs w:val="21"/>
            <w:lang w:eastAsia="zh-CN"/>
          </w:rPr>
          <w:t>”</w:t>
        </w:r>
      </w:ins>
      <w:del w:id="45" w:author="颧" w:date="2022-10-22T23:28:18Z">
        <w:r>
          <w:rPr>
            <w:rFonts w:hint="eastAsia"/>
            <w:szCs w:val="21"/>
          </w:rPr>
          <w:delText>，</w:delText>
        </w:r>
      </w:del>
      <w:ins w:id="46" w:author="颧" w:date="2022-10-22T23:28:18Z">
        <w:r>
          <w:rPr>
            <w:rFonts w:hint="eastAsia"/>
            <w:szCs w:val="21"/>
            <w:lang w:eastAsia="zh-CN"/>
          </w:rPr>
          <w:t>。</w:t>
        </w:r>
      </w:ins>
      <w:r>
        <w:rPr>
          <w:rFonts w:hint="eastAsia"/>
          <w:szCs w:val="21"/>
        </w:rPr>
        <w:t>在智慧的发展中，</w:t>
      </w:r>
      <w:ins w:id="47" w:author="颧" w:date="2022-10-22T23:28:32Z">
        <w:r>
          <w:rPr>
            <w:rFonts w:hint="eastAsia"/>
            <w:szCs w:val="21"/>
            <w:lang w:eastAsia="zh-CN"/>
          </w:rPr>
          <w:t>“</w:t>
        </w:r>
      </w:ins>
      <w:ins w:id="48" w:author="Microsoft 帐户" w:date="2022-10-22T11:34:00Z">
        <w:r>
          <w:rPr>
            <w:rFonts w:hint="eastAsia"/>
            <w:szCs w:val="21"/>
          </w:rPr>
          <w:t>心</w:t>
        </w:r>
      </w:ins>
      <w:ins w:id="49" w:author="颧" w:date="2022-10-22T23:28:33Z">
        <w:r>
          <w:rPr>
            <w:rFonts w:hint="eastAsia"/>
            <w:szCs w:val="21"/>
            <w:lang w:eastAsia="zh-CN"/>
          </w:rPr>
          <w:t>”</w:t>
        </w:r>
      </w:ins>
      <w:ins w:id="50" w:author="颧" w:date="2022-10-22T23:28:34Z">
        <w:r>
          <w:rPr>
            <w:rFonts w:hint="eastAsia"/>
            <w:szCs w:val="21"/>
            <w:lang w:val="en-US" w:eastAsia="zh-CN"/>
          </w:rPr>
          <w:t>有</w:t>
        </w:r>
      </w:ins>
      <w:ins w:id="51" w:author="颧" w:date="2022-10-22T23:28:36Z">
        <w:r>
          <w:rPr>
            <w:rFonts w:hint="eastAsia"/>
            <w:szCs w:val="21"/>
            <w:lang w:val="en-US" w:eastAsia="zh-CN"/>
          </w:rPr>
          <w:t>一个</w:t>
        </w:r>
      </w:ins>
      <w:r>
        <w:rPr>
          <w:rFonts w:hint="eastAsia"/>
          <w:szCs w:val="21"/>
        </w:rPr>
        <w:t>最为重要的一个</w:t>
      </w:r>
      <w:del w:id="52" w:author="颧" w:date="2022-10-22T23:29:01Z">
        <w:r>
          <w:rPr>
            <w:rFonts w:hint="default"/>
            <w:szCs w:val="21"/>
            <w:lang w:val="en-US"/>
          </w:rPr>
          <w:delText>心的素</w:delText>
        </w:r>
      </w:del>
      <w:ins w:id="53" w:author="颧" w:date="2022-10-22T23:29:02Z">
        <w:r>
          <w:rPr>
            <w:rFonts w:hint="eastAsia"/>
            <w:szCs w:val="21"/>
            <w:lang w:val="en-US" w:eastAsia="zh-CN"/>
          </w:rPr>
          <w:t>特</w:t>
        </w:r>
      </w:ins>
      <w:r>
        <w:rPr>
          <w:rFonts w:hint="eastAsia"/>
          <w:szCs w:val="21"/>
        </w:rPr>
        <w:t>质，是修习的关键所在，这个</w:t>
      </w:r>
      <w:del w:id="54" w:author="颧" w:date="2022-10-22T23:29:06Z">
        <w:r>
          <w:rPr>
            <w:rFonts w:hint="default"/>
            <w:szCs w:val="21"/>
            <w:lang w:val="en-US"/>
          </w:rPr>
          <w:delText>素</w:delText>
        </w:r>
      </w:del>
      <w:ins w:id="55" w:author="颧" w:date="2022-10-22T23:29:07Z">
        <w:r>
          <w:rPr>
            <w:rFonts w:hint="eastAsia"/>
            <w:szCs w:val="21"/>
            <w:lang w:val="en-US" w:eastAsia="zh-CN"/>
          </w:rPr>
          <w:t>特</w:t>
        </w:r>
      </w:ins>
      <w:r>
        <w:rPr>
          <w:rFonts w:hint="eastAsia"/>
          <w:szCs w:val="21"/>
        </w:rPr>
        <w:t>质就是</w:t>
      </w:r>
      <w:ins w:id="56" w:author="Microsoft 帐户" w:date="2022-10-22T11:35:00Z">
        <w:r>
          <w:rPr>
            <w:rFonts w:hint="eastAsia"/>
            <w:szCs w:val="21"/>
          </w:rPr>
          <w:t>：</w:t>
        </w:r>
      </w:ins>
      <w:r>
        <w:rPr>
          <w:rFonts w:hint="eastAsia"/>
          <w:szCs w:val="21"/>
        </w:rPr>
        <w:t>念住。</w:t>
      </w:r>
    </w:p>
    <w:p>
      <w:pPr>
        <w:pBdr>
          <w:bottom w:val="single" w:color="auto" w:sz="6" w:space="1"/>
        </w:pBdr>
        <w:ind w:firstLine="420" w:firstLineChars="200"/>
        <w:rPr>
          <w:ins w:id="57" w:author="颧" w:date="2022-10-22T23:33:56Z"/>
          <w:rFonts w:hint="eastAsia"/>
          <w:szCs w:val="21"/>
        </w:rPr>
      </w:pPr>
      <w:r>
        <w:rPr>
          <w:rFonts w:hint="eastAsia"/>
          <w:szCs w:val="21"/>
        </w:rPr>
        <w:t>行者应畏惧出生，解脱生死轮</w:t>
      </w:r>
      <w:del w:id="58" w:author="Microsoft 帐户" w:date="2022-10-22T11:35:00Z">
        <w:r>
          <w:rPr>
            <w:rFonts w:hint="eastAsia"/>
            <w:szCs w:val="21"/>
          </w:rPr>
          <w:delText>迥</w:delText>
        </w:r>
      </w:del>
      <w:ins w:id="59" w:author="Microsoft 帐户" w:date="2022-10-22T11:35:00Z">
        <w:r>
          <w:rPr>
            <w:rFonts w:hint="eastAsia"/>
            <w:szCs w:val="21"/>
          </w:rPr>
          <w:t>回</w:t>
        </w:r>
      </w:ins>
      <w:r>
        <w:rPr>
          <w:rFonts w:hint="eastAsia"/>
          <w:szCs w:val="21"/>
        </w:rPr>
        <w:t>的因。</w:t>
      </w:r>
    </w:p>
    <w:p>
      <w:pPr>
        <w:pBdr>
          <w:bottom w:val="single" w:color="auto" w:sz="6" w:space="1"/>
        </w:pBdr>
        <w:ind w:firstLine="420" w:firstLineChars="200"/>
        <w:rPr>
          <w:del w:id="60" w:author="颧" w:date="2022-10-22T23:33:55Z"/>
          <w:rFonts w:hint="eastAsia"/>
          <w:szCs w:val="21"/>
        </w:rPr>
      </w:pPr>
    </w:p>
    <w:p>
      <w:pPr>
        <w:pBdr>
          <w:bottom w:val="single" w:color="auto" w:sz="6" w:space="1"/>
        </w:pBdr>
        <w:ind w:firstLine="420" w:firstLineChars="200"/>
        <w:rPr>
          <w:del w:id="62" w:author="Microsoft 帐户" w:date="2022-10-22T11:36:00Z"/>
          <w:rFonts w:hint="eastAsia"/>
          <w:szCs w:val="21"/>
        </w:rPr>
        <w:pPrChange w:id="61" w:author="颧" w:date="2022-10-22T23:33:55Z">
          <w:pPr>
            <w:pBdr>
              <w:bottom w:val="single" w:color="auto" w:sz="6" w:space="1"/>
            </w:pBdr>
            <w:ind w:firstLine="420" w:firstLineChars="200"/>
          </w:pPr>
        </w:pPrChange>
      </w:pPr>
      <w:del w:id="63" w:author="颧" w:date="2022-10-22T23:33:44Z">
        <w:r>
          <w:rPr>
            <w:rFonts w:hint="eastAsia"/>
            <w:szCs w:val="21"/>
          </w:rPr>
          <w:delText>当</w:delText>
        </w:r>
      </w:del>
      <w:r>
        <w:rPr>
          <w:rFonts w:hint="eastAsia"/>
          <w:szCs w:val="21"/>
        </w:rPr>
        <w:t>行者在修习中要念住于触和感受，而不是制</w:t>
      </w:r>
      <w:del w:id="64" w:author="Microsoft 帐户" w:date="2022-10-22T11:35:00Z">
        <w:r>
          <w:rPr>
            <w:rFonts w:hint="eastAsia"/>
            <w:szCs w:val="21"/>
          </w:rPr>
          <w:delText>做</w:delText>
        </w:r>
      </w:del>
      <w:ins w:id="65" w:author="Microsoft 帐户" w:date="2022-10-22T11:35:00Z">
        <w:r>
          <w:rPr>
            <w:rFonts w:hint="eastAsia"/>
            <w:szCs w:val="21"/>
          </w:rPr>
          <w:t>造</w:t>
        </w:r>
      </w:ins>
      <w:r>
        <w:rPr>
          <w:rFonts w:hint="eastAsia"/>
          <w:szCs w:val="21"/>
        </w:rPr>
        <w:t>贪嗔痴的因，因此注意一切</w:t>
      </w:r>
      <w:del w:id="66" w:author="Microsoft 帐户" w:date="2022-10-22T11:36:00Z">
        <w:r>
          <w:rPr>
            <w:rFonts w:hint="eastAsia"/>
            <w:szCs w:val="21"/>
          </w:rPr>
          <w:delText>发生的心</w:delText>
        </w:r>
      </w:del>
      <w:ins w:id="67" w:author="Microsoft 帐户" w:date="2022-10-22T11:36:00Z">
        <w:r>
          <w:rPr>
            <w:rFonts w:hint="eastAsia"/>
            <w:szCs w:val="21"/>
          </w:rPr>
          <w:t>起心动念</w:t>
        </w:r>
      </w:ins>
      <w:r>
        <w:rPr>
          <w:rFonts w:hint="eastAsia"/>
          <w:szCs w:val="21"/>
        </w:rPr>
        <w:t>来观照，清楚知道自</w:t>
      </w:r>
      <w:ins w:id="68" w:author="颧" w:date="2022-10-22T23:34:50Z">
        <w:r>
          <w:rPr>
            <w:rFonts w:hint="eastAsia"/>
            <w:szCs w:val="21"/>
            <w:lang w:val="en-US" w:eastAsia="zh-CN"/>
          </w:rPr>
          <w:t>己</w:t>
        </w:r>
      </w:ins>
      <w:del w:id="69" w:author="颧" w:date="2022-10-22T23:34:51Z">
        <w:r>
          <w:rPr>
            <w:rFonts w:hint="eastAsia"/>
            <w:szCs w:val="21"/>
          </w:rPr>
          <w:delText>已</w:delText>
        </w:r>
      </w:del>
      <w:r>
        <w:rPr>
          <w:rFonts w:hint="eastAsia"/>
          <w:szCs w:val="21"/>
        </w:rPr>
        <w:t>在做</w:t>
      </w:r>
      <w:ins w:id="70" w:author="Microsoft 帐户" w:date="2022-10-22T11:36:00Z">
        <w:r>
          <w:rPr>
            <w:rFonts w:hint="eastAsia"/>
            <w:szCs w:val="21"/>
          </w:rPr>
          <w:t>什</w:t>
        </w:r>
      </w:ins>
    </w:p>
    <w:p>
      <w:pPr>
        <w:pBdr>
          <w:bottom w:val="single" w:color="auto" w:sz="6" w:space="1"/>
        </w:pBdr>
        <w:ind w:firstLine="420" w:firstLineChars="200"/>
        <w:rPr>
          <w:rFonts w:hint="eastAsia"/>
          <w:szCs w:val="21"/>
        </w:rPr>
        <w:pPrChange w:id="71" w:author="颧" w:date="2022-10-22T23:33:55Z">
          <w:pPr>
            <w:pBdr>
              <w:bottom w:val="single" w:color="auto" w:sz="6" w:space="1"/>
            </w:pBdr>
            <w:ind w:firstLine="420" w:firstLineChars="200"/>
          </w:pPr>
        </w:pPrChange>
      </w:pPr>
      <w:del w:id="72" w:author="Microsoft 帐户" w:date="2022-10-22T11:36:00Z">
        <w:r>
          <w:rPr>
            <w:rFonts w:hint="eastAsia"/>
            <w:szCs w:val="21"/>
          </w:rPr>
          <w:delText>怎</w:delText>
        </w:r>
      </w:del>
      <w:r>
        <w:rPr>
          <w:rFonts w:hint="eastAsia"/>
          <w:szCs w:val="21"/>
        </w:rPr>
        <w:t>么，这点很重要。</w:t>
      </w:r>
    </w:p>
    <w:p>
      <w:pPr>
        <w:pBdr>
          <w:bottom w:val="single" w:color="auto" w:sz="6" w:space="1"/>
        </w:pBdr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借着念住于呼吸的这种巨大的精进，让心达于专注，这是宣隆禅修法的特</w:t>
      </w:r>
      <w:ins w:id="73" w:author="Microsoft 帐户" w:date="2022-10-22T11:37:00Z">
        <w:r>
          <w:rPr>
            <w:rFonts w:hint="eastAsia"/>
            <w:szCs w:val="21"/>
          </w:rPr>
          <w:t>点</w:t>
        </w:r>
      </w:ins>
      <w:del w:id="74" w:author="Microsoft 帐户" w:date="2022-10-22T11:37:00Z">
        <w:r>
          <w:rPr>
            <w:rFonts w:hint="eastAsia"/>
            <w:szCs w:val="21"/>
          </w:rPr>
          <w:delText>式，</w:delText>
        </w:r>
      </w:del>
      <w:ins w:id="75" w:author="Microsoft 帐户" w:date="2022-10-22T11:37:00Z">
        <w:r>
          <w:rPr>
            <w:rFonts w:hint="eastAsia"/>
            <w:szCs w:val="21"/>
          </w:rPr>
          <w:t>。</w:t>
        </w:r>
      </w:ins>
      <w:r>
        <w:rPr>
          <w:rFonts w:hint="eastAsia"/>
          <w:szCs w:val="21"/>
        </w:rPr>
        <w:t>然后坚毅不动地坐着，完全地体验着身体的苦受，深入于内观的修习之中，利用感受，特别是苦受，是宣隆法最大的</w:t>
      </w:r>
      <w:del w:id="76" w:author="颧" w:date="2022-10-22T23:38:37Z">
        <w:r>
          <w:rPr>
            <w:rFonts w:hint="default"/>
            <w:szCs w:val="21"/>
            <w:lang w:val="en-US"/>
          </w:rPr>
          <w:delText>特</w:delText>
        </w:r>
      </w:del>
      <w:ins w:id="77" w:author="颧" w:date="2022-10-22T23:38:38Z">
        <w:r>
          <w:rPr>
            <w:rFonts w:hint="eastAsia"/>
            <w:szCs w:val="21"/>
            <w:lang w:val="en-US" w:eastAsia="zh-CN"/>
          </w:rPr>
          <w:t>优</w:t>
        </w:r>
      </w:ins>
      <w:r>
        <w:rPr>
          <w:rFonts w:hint="eastAsia"/>
          <w:szCs w:val="21"/>
        </w:rPr>
        <w:t>点。这是一种非常强烈</w:t>
      </w:r>
      <w:del w:id="78" w:author="颧" w:date="2022-10-22T23:38:56Z">
        <w:r>
          <w:rPr>
            <w:rFonts w:hint="eastAsia"/>
            <w:szCs w:val="21"/>
          </w:rPr>
          <w:delText>地</w:delText>
        </w:r>
      </w:del>
      <w:ins w:id="79" w:author="颧" w:date="2022-10-22T23:38:57Z">
        <w:r>
          <w:rPr>
            <w:rFonts w:hint="eastAsia"/>
            <w:szCs w:val="21"/>
            <w:lang w:val="en-US" w:eastAsia="zh-CN"/>
          </w:rPr>
          <w:t>的</w:t>
        </w:r>
      </w:ins>
      <w:ins w:id="80" w:author="颧" w:date="2022-10-22T23:39:45Z">
        <w:r>
          <w:rPr>
            <w:rFonts w:hint="eastAsia"/>
            <w:szCs w:val="21"/>
            <w:lang w:val="en-US" w:eastAsia="zh-CN"/>
          </w:rPr>
          <w:t>以</w:t>
        </w:r>
      </w:ins>
      <w:ins w:id="81" w:author="Microsoft 帐户" w:date="2022-10-22T11:39:00Z">
        <w:del w:id="82" w:author="颧" w:date="2022-10-22T23:38:58Z">
          <w:r>
            <w:rPr>
              <w:rFonts w:hint="eastAsia"/>
              <w:szCs w:val="21"/>
            </w:rPr>
            <w:delText>，</w:delText>
          </w:r>
        </w:del>
      </w:ins>
      <w:r>
        <w:rPr>
          <w:rFonts w:hint="eastAsia"/>
          <w:szCs w:val="21"/>
        </w:rPr>
        <w:t>目标</w:t>
      </w:r>
      <w:ins w:id="83" w:author="颧" w:date="2022-10-22T23:39:48Z">
        <w:r>
          <w:rPr>
            <w:rFonts w:hint="eastAsia"/>
            <w:szCs w:val="21"/>
            <w:lang w:val="en-US" w:eastAsia="zh-CN"/>
          </w:rPr>
          <w:t>为</w:t>
        </w:r>
      </w:ins>
      <w:r>
        <w:rPr>
          <w:rFonts w:hint="eastAsia"/>
          <w:szCs w:val="21"/>
        </w:rPr>
        <w:t>导向</w:t>
      </w:r>
      <w:ins w:id="84" w:author="Microsoft 帐户" w:date="2022-10-22T11:39:00Z">
        <w:del w:id="85" w:author="颧" w:date="2022-10-22T23:39:25Z">
          <w:r>
            <w:rPr>
              <w:rFonts w:hint="eastAsia"/>
              <w:szCs w:val="21"/>
            </w:rPr>
            <w:delText>明</w:delText>
          </w:r>
        </w:del>
      </w:ins>
      <w:ins w:id="86" w:author="Microsoft 帐户" w:date="2022-10-22T11:39:00Z">
        <w:del w:id="87" w:author="颧" w:date="2022-10-22T23:39:26Z">
          <w:r>
            <w:rPr>
              <w:rFonts w:hint="eastAsia"/>
              <w:szCs w:val="21"/>
            </w:rPr>
            <w:delText>确</w:delText>
          </w:r>
        </w:del>
      </w:ins>
      <w:r>
        <w:rPr>
          <w:rFonts w:hint="eastAsia"/>
          <w:szCs w:val="21"/>
        </w:rPr>
        <w:t>的修习</w:t>
      </w:r>
      <w:ins w:id="88" w:author="颧" w:date="2022-10-22T23:39:52Z">
        <w:r>
          <w:rPr>
            <w:rFonts w:hint="eastAsia"/>
            <w:szCs w:val="21"/>
            <w:lang w:val="en-US" w:eastAsia="zh-CN"/>
          </w:rPr>
          <w:t>方式</w:t>
        </w:r>
      </w:ins>
      <w:r>
        <w:rPr>
          <w:rFonts w:hint="eastAsia"/>
          <w:szCs w:val="21"/>
        </w:rPr>
        <w:t>。</w:t>
      </w:r>
    </w:p>
    <w:p>
      <w:pPr>
        <w:pBdr>
          <w:bottom w:val="single" w:color="auto" w:sz="6" w:space="1"/>
        </w:pBdr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在每次禅坐中将全部的精进努力都指向专注与内观的发展，直接通向解脱。</w:t>
      </w:r>
    </w:p>
    <w:p>
      <w:pPr>
        <w:pBdr>
          <w:bottom w:val="single" w:color="auto" w:sz="6" w:space="1"/>
        </w:pBdr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行者应保持身</w:t>
      </w:r>
      <w:del w:id="89" w:author="颧" w:date="2022-10-22T23:40:49Z">
        <w:r>
          <w:rPr>
            <w:rFonts w:hint="eastAsia"/>
            <w:szCs w:val="21"/>
          </w:rPr>
          <w:delText>和</w:delText>
        </w:r>
      </w:del>
      <w:r>
        <w:rPr>
          <w:rFonts w:hint="eastAsia"/>
          <w:szCs w:val="21"/>
        </w:rPr>
        <w:t>心绝对</w:t>
      </w:r>
      <w:del w:id="90" w:author="颧" w:date="2022-10-22T23:40:36Z">
        <w:r>
          <w:rPr>
            <w:rFonts w:hint="eastAsia"/>
            <w:szCs w:val="21"/>
          </w:rPr>
          <w:delText>地</w:delText>
        </w:r>
      </w:del>
      <w:del w:id="91" w:author="颧" w:date="2022-10-22T23:40:33Z">
        <w:r>
          <w:rPr>
            <w:rFonts w:hint="eastAsia"/>
            <w:szCs w:val="21"/>
          </w:rPr>
          <w:delText>保持</w:delText>
        </w:r>
      </w:del>
      <w:r>
        <w:rPr>
          <w:rFonts w:hint="eastAsia"/>
          <w:szCs w:val="21"/>
        </w:rPr>
        <w:t>静止，奋力直到结束。</w:t>
      </w:r>
    </w:p>
    <w:p>
      <w:pPr>
        <w:pBdr>
          <w:bottom w:val="single" w:color="auto" w:sz="6" w:space="1"/>
        </w:pBdr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禅修者直接面对身体的疼痛和内心的散乱，以意志力来拼搏。这是一种密集而强力的内观禅法。</w:t>
      </w:r>
    </w:p>
    <w:p>
      <w:pPr>
        <w:pBdr>
          <w:bottom w:val="single" w:color="auto" w:sz="6" w:space="1"/>
        </w:pBdr>
        <w:ind w:firstLine="420" w:firstLineChars="200"/>
        <w:rPr>
          <w:szCs w:val="21"/>
        </w:rPr>
      </w:pPr>
      <w:r>
        <w:rPr>
          <w:rFonts w:hint="eastAsia"/>
          <w:szCs w:val="21"/>
        </w:rPr>
        <w:t>而最有成效的信念，是相信自</w:t>
      </w:r>
      <w:del w:id="92" w:author="Microsoft 帐户" w:date="2022-10-22T11:38:00Z">
        <w:r>
          <w:rPr>
            <w:rFonts w:hint="eastAsia"/>
            <w:szCs w:val="21"/>
          </w:rPr>
          <w:delText>已</w:delText>
        </w:r>
      </w:del>
      <w:ins w:id="93" w:author="Microsoft 帐户" w:date="2022-10-22T11:38:00Z">
        <w:r>
          <w:rPr>
            <w:rFonts w:hint="eastAsia"/>
            <w:szCs w:val="21"/>
          </w:rPr>
          <w:t>己</w:t>
        </w:r>
      </w:ins>
      <w:r>
        <w:rPr>
          <w:rFonts w:hint="eastAsia"/>
          <w:szCs w:val="21"/>
        </w:rPr>
        <w:t>有能力</w:t>
      </w:r>
      <w:del w:id="94" w:author="颧" w:date="2022-10-22T23:42:17Z">
        <w:r>
          <w:rPr>
            <w:rFonts w:hint="eastAsia"/>
            <w:szCs w:val="21"/>
          </w:rPr>
          <w:delText>达</w:delText>
        </w:r>
      </w:del>
      <w:del w:id="95" w:author="颧" w:date="2022-10-22T23:42:18Z">
        <w:r>
          <w:rPr>
            <w:rFonts w:hint="eastAsia"/>
            <w:szCs w:val="21"/>
          </w:rPr>
          <w:delText>到</w:delText>
        </w:r>
      </w:del>
      <w:del w:id="96" w:author="颧" w:date="2022-10-22T23:41:46Z">
        <w:r>
          <w:rPr>
            <w:rFonts w:hint="eastAsia"/>
            <w:szCs w:val="21"/>
          </w:rPr>
          <w:delText>寻</w:delText>
        </w:r>
      </w:del>
      <w:r>
        <w:rPr>
          <w:rFonts w:hint="eastAsia"/>
          <w:szCs w:val="21"/>
        </w:rPr>
        <w:t>获</w:t>
      </w:r>
      <w:ins w:id="97" w:author="颧" w:date="2022-10-22T23:41:50Z">
        <w:r>
          <w:rPr>
            <w:rFonts w:hint="eastAsia"/>
            <w:szCs w:val="21"/>
            <w:lang w:val="en-US" w:eastAsia="zh-CN"/>
          </w:rPr>
          <w:t>得</w:t>
        </w:r>
      </w:ins>
      <w:r>
        <w:rPr>
          <w:rFonts w:hint="eastAsia"/>
          <w:szCs w:val="21"/>
        </w:rPr>
        <w:t>正道，还具备了智慧的锐眼。</w:t>
      </w:r>
    </w:p>
    <w:p>
      <w:pPr>
        <w:rPr>
          <w:szCs w:val="21"/>
        </w:rPr>
      </w:pPr>
      <w:r>
        <w:rPr>
          <w:rStyle w:val="12"/>
          <w:rFonts w:hint="eastAsia"/>
        </w:rPr>
        <w:t>繁体原文</w:t>
      </w:r>
      <w:r>
        <w:rPr>
          <w:rFonts w:hint="eastAsia"/>
          <w:szCs w:val="21"/>
        </w:rPr>
        <w:t>：</w:t>
      </w:r>
    </w:p>
    <w:p>
      <w:pPr>
        <w:pBdr>
          <w:bottom w:val="single" w:color="auto" w:sz="6" w:space="1"/>
        </w:pBdr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心的平静從無求而来</w:t>
      </w:r>
      <w:r>
        <w:rPr>
          <w:szCs w:val="21"/>
        </w:rPr>
        <w:t>。</w:t>
      </w:r>
    </w:p>
    <w:p>
      <w:pPr>
        <w:pBdr>
          <w:bottom w:val="single" w:color="auto" w:sz="6" w:space="1"/>
        </w:pBdr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心專注了，呼吸自然会在鼻的觸感上知道，它是自然的，自然而来的專注，对内觀而言通常是足够的集中注意呼吸，不用刻意去做。不用体力去呼吸，只要用自已能自然做到的力度，但当你妄念多不能集中的時候，才需要加强用鼻子的力度，綿密短促有力的快速呼吸。当昏沉睏盹的時候，也應加强呼吸的力度，令心更加集中在呼吸知道觸。</w:t>
      </w:r>
    </w:p>
    <w:p>
      <w:pPr>
        <w:pBdr>
          <w:bottom w:val="single" w:color="auto" w:sz="6" w:space="1"/>
        </w:pBdr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禅修是練習保持清明与警覺，讓行者從对一切發生与心的过程和相续流的制约反應中解脱出来，对無常，苦，和無有一個常住的我，在智慧的發展中，最為重要的一個心的素质，是修習的关鍵所在，这個素質就是念住。</w:t>
      </w:r>
    </w:p>
    <w:p>
      <w:pPr>
        <w:pBdr>
          <w:bottom w:val="single" w:color="auto" w:sz="6" w:space="1"/>
        </w:pBdr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行者應畏惧出生，解脱生死輪迥的因。</w:t>
      </w:r>
    </w:p>
    <w:p>
      <w:pPr>
        <w:pBdr>
          <w:bottom w:val="single" w:color="auto" w:sz="6" w:space="1"/>
        </w:pBdr>
        <w:ind w:firstLine="420" w:firstLineChars="200"/>
        <w:rPr>
          <w:del w:id="98" w:author="颧" w:date="2022-10-22T23:34:17Z"/>
          <w:rFonts w:hint="eastAsia"/>
          <w:szCs w:val="21"/>
        </w:rPr>
      </w:pPr>
      <w:r>
        <w:rPr>
          <w:rFonts w:hint="eastAsia"/>
          <w:szCs w:val="21"/>
        </w:rPr>
        <w:t>当行者在修習中要念住於觸和感受，而不是制做贪嗔痴的因，因此注意一切發生的心来觀照，清楚知道自已在做</w:t>
      </w:r>
    </w:p>
    <w:p>
      <w:pPr>
        <w:pBdr>
          <w:bottom w:val="single" w:color="auto" w:sz="6" w:space="1"/>
        </w:pBdr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怎么，这点很重要。</w:t>
      </w:r>
    </w:p>
    <w:p>
      <w:pPr>
        <w:pBdr>
          <w:bottom w:val="single" w:color="auto" w:sz="6" w:space="1"/>
        </w:pBdr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藉著念住於呼吸的这種巨大的精進，讓心達於專注，这是宣隆禅修法的特式，然後堅毅不動地坐著，完全地体驗著身体的苦受，深入於內觀的修習之中，利用感受，特别是苦受，是宣隆法最大的特点。这是一種非常强烈地目標導向的修習。</w:t>
      </w:r>
    </w:p>
    <w:p>
      <w:pPr>
        <w:pBdr>
          <w:bottom w:val="single" w:color="auto" w:sz="6" w:space="1"/>
        </w:pBdr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在每次禅坐中將全部的精進努力都指向專注与內觀的發展，直接通向解脱。</w:t>
      </w:r>
    </w:p>
    <w:p>
      <w:pPr>
        <w:pBdr>
          <w:bottom w:val="single" w:color="auto" w:sz="6" w:space="1"/>
        </w:pBdr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行者應保持身和心绝对地保持静止，奮力直到结束。</w:t>
      </w:r>
    </w:p>
    <w:p>
      <w:pPr>
        <w:pBdr>
          <w:bottom w:val="single" w:color="auto" w:sz="6" w:space="1"/>
        </w:pBdr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禅修者直接面对身体的疼痛和內心的散乱，以意志力来拼搏。这是一種密集而强力的內觀禅法。</w:t>
      </w:r>
    </w:p>
    <w:p>
      <w:pPr>
        <w:pBdr>
          <w:bottom w:val="single" w:color="auto" w:sz="6" w:space="1"/>
        </w:pBdr>
        <w:ind w:firstLine="420" w:firstLineChars="200"/>
        <w:rPr>
          <w:szCs w:val="21"/>
        </w:rPr>
      </w:pPr>
      <w:r>
        <w:rPr>
          <w:rFonts w:hint="eastAsia"/>
          <w:szCs w:val="21"/>
        </w:rPr>
        <w:t>而最有成效的信念，是相信自已有能力達到尋獲正道，还具備了智慧的锐眼。</w:t>
      </w:r>
    </w:p>
    <w:p>
      <w:pPr>
        <w:widowControl/>
        <w:wordWrap w:val="0"/>
        <w:spacing w:before="100" w:beforeAutospacing="1" w:after="100" w:afterAutospacing="1" w:line="360" w:lineRule="auto"/>
        <w:jc w:val="left"/>
        <w:rPr>
          <w:rFonts w:asciiTheme="majorEastAsia" w:hAnsiTheme="majorEastAsia" w:eastAsiaTheme="majorEastAsia"/>
          <w:b/>
          <w:bCs/>
          <w:sz w:val="15"/>
          <w:szCs w:val="15"/>
        </w:rPr>
      </w:pPr>
      <w:r>
        <w:rPr>
          <w:rFonts w:hint="eastAsia" w:asciiTheme="majorEastAsia" w:hAnsiTheme="majorEastAsia" w:eastAsiaTheme="majorEastAsia"/>
          <w:b/>
          <w:bCs/>
          <w:i/>
          <w:iCs/>
          <w:kern w:val="0"/>
          <w:sz w:val="15"/>
          <w:szCs w:val="15"/>
        </w:rPr>
        <w:t>注：简体版使用Microsoft Word翻译功能，编辑再进行简单的标点符号加工和个别简繁转换的特殊字替换，任何问题请给网站留言指出，谢谢。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Microsoft 帐户">
    <w15:presenceInfo w15:providerId="Windows Live" w15:userId="ee246e2bb72f9a58"/>
  </w15:person>
  <w15:person w15:author="颧">
    <w15:presenceInfo w15:providerId="None" w15:userId="颧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9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dlOWY5ZDZkOWM1NWVkODQwZWUzYWVlMThkNjdkZjgifQ=="/>
  </w:docVars>
  <w:rsids>
    <w:rsidRoot w:val="005776F1"/>
    <w:rsid w:val="000E31CE"/>
    <w:rsid w:val="00145AED"/>
    <w:rsid w:val="001D4A66"/>
    <w:rsid w:val="003D0474"/>
    <w:rsid w:val="003F54FD"/>
    <w:rsid w:val="00430BCE"/>
    <w:rsid w:val="004A3EE3"/>
    <w:rsid w:val="004E7E59"/>
    <w:rsid w:val="00574BC7"/>
    <w:rsid w:val="005776F1"/>
    <w:rsid w:val="00596DFC"/>
    <w:rsid w:val="005C3902"/>
    <w:rsid w:val="006A3AC1"/>
    <w:rsid w:val="006A4C7B"/>
    <w:rsid w:val="0072000A"/>
    <w:rsid w:val="00790059"/>
    <w:rsid w:val="00860219"/>
    <w:rsid w:val="008917CC"/>
    <w:rsid w:val="008A26F9"/>
    <w:rsid w:val="00975BFD"/>
    <w:rsid w:val="00AC16BC"/>
    <w:rsid w:val="00B93849"/>
    <w:rsid w:val="00BE4B57"/>
    <w:rsid w:val="00C5060A"/>
    <w:rsid w:val="00C74CF2"/>
    <w:rsid w:val="00D505AA"/>
    <w:rsid w:val="00D5689B"/>
    <w:rsid w:val="00DE5DED"/>
    <w:rsid w:val="00ED7476"/>
    <w:rsid w:val="00EE1384"/>
    <w:rsid w:val="00F45173"/>
    <w:rsid w:val="00F62D53"/>
    <w:rsid w:val="00FC58B8"/>
    <w:rsid w:val="0CE043F7"/>
    <w:rsid w:val="2E615CDF"/>
    <w:rsid w:val="372922DC"/>
    <w:rsid w:val="7165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semiHidden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20"/>
    <w:rPr>
      <w:i/>
      <w:iCs/>
    </w:rPr>
  </w:style>
  <w:style w:type="character" w:customStyle="1" w:styleId="9">
    <w:name w:val="批注框文本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12">
    <w:name w:val="标题 2 Char"/>
    <w:link w:val="2"/>
    <w:qFormat/>
    <w:uiPriority w:val="0"/>
    <w:rPr>
      <w:rFonts w:ascii="Arial" w:hAnsi="Arial" w:eastAsia="黑体"/>
      <w:b/>
      <w:sz w:val="32"/>
    </w:rPr>
  </w:style>
  <w:style w:type="paragraph" w:customStyle="1" w:styleId="13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191</Words>
  <Characters>1093</Characters>
  <Lines>9</Lines>
  <Paragraphs>2</Paragraphs>
  <TotalTime>3</TotalTime>
  <ScaleCrop>false</ScaleCrop>
  <LinksUpToDate>false</LinksUpToDate>
  <CharactersWithSpaces>1282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2022-10-22T03:30:00Z</dcterms:created>
  <dc:creator>ahimsa</dc:creator>
  <cp:lastModifiedBy>颧</cp:lastModifiedBy>
  <dcterms:modified xsi:type="dcterms:W3CDTF">2022-10-22T15:42:43Z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94CD88303E1341F088E1AD22AB2F84EC</vt:lpwstr>
  </property>
</Properties>
</file>