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解脱和轮</w:t>
      </w:r>
      <w:del w:id="0" w:author="无暇" w:date="2022-11-24T09:08:00Z">
        <w:r>
          <w:rPr>
            <w:rFonts w:hint="eastAsia"/>
          </w:rPr>
          <w:delText>迥</w:delText>
        </w:r>
      </w:del>
      <w:ins w:id="1" w:author="无暇" w:date="2022-11-24T09:08:00Z">
        <w:r>
          <w:rPr>
            <w:rFonts w:hint="eastAsia"/>
          </w:rPr>
          <w:t>回</w:t>
        </w:r>
      </w:ins>
      <w:r>
        <w:rPr>
          <w:rFonts w:hint="eastAsia"/>
        </w:rPr>
        <w:t>都只在心灵之中</w:t>
      </w:r>
      <w:ins w:id="2" w:author="无暇" w:date="2022-11-24T09:09:00Z">
        <w:r>
          <w:rPr>
            <w:rFonts w:hint="eastAsia"/>
          </w:rPr>
          <w:t>｜l</w:t>
        </w:r>
      </w:ins>
      <w:ins w:id="3" w:author="无暇" w:date="2022-11-24T09:09:00Z">
        <w:r>
          <w:rPr/>
          <w:t>isa</w:t>
        </w:r>
      </w:ins>
      <w:ins w:id="4" w:author="无暇" w:date="2022-11-24T09:09:00Z">
        <w:r>
          <w:rPr>
            <w:rFonts w:hint="eastAsia"/>
          </w:rPr>
          <w:t>老师每日分享2</w:t>
        </w:r>
      </w:ins>
      <w:ins w:id="5" w:author="无暇" w:date="2022-11-24T09:09:00Z">
        <w:r>
          <w:rPr/>
          <w:t>0221124</w:t>
        </w:r>
      </w:ins>
    </w:p>
    <w:p>
      <w:pPr>
        <w:ind w:firstLine="420" w:firstLineChars="200"/>
        <w:pPrChange w:id="6" w:author="叶芷" w:date="2022-11-24T13:11:42Z">
          <w:pPr/>
        </w:pPrChange>
      </w:pPr>
    </w:p>
    <w:p>
      <w:pPr>
        <w:ind w:firstLine="420" w:firstLineChars="200"/>
        <w:rPr>
          <w:rFonts w:hint="eastAsia" w:eastAsiaTheme="minorEastAsia"/>
          <w:lang w:eastAsia="zh-CN"/>
        </w:rPr>
        <w:pPrChange w:id="7" w:author="叶芷" w:date="2022-11-24T13:11:42Z">
          <w:pPr/>
        </w:pPrChange>
      </w:pPr>
      <w:r>
        <w:rPr>
          <w:rFonts w:hint="eastAsia"/>
        </w:rPr>
        <w:t>有时</w:t>
      </w:r>
      <w:del w:id="8" w:author="无暇" w:date="2022-11-24T09:11:00Z">
        <w:r>
          <w:rPr>
            <w:rFonts w:hint="eastAsia"/>
          </w:rPr>
          <w:delText>候</w:delText>
        </w:r>
      </w:del>
      <w:r>
        <w:rPr>
          <w:rFonts w:hint="eastAsia"/>
        </w:rPr>
        <w:t>，当我们暂时放下一切，完全</w:t>
      </w:r>
      <w:del w:id="9" w:author="无暇" w:date="2022-11-24T09:17:00Z">
        <w:r>
          <w:rPr>
            <w:rFonts w:hint="eastAsia"/>
          </w:rPr>
          <w:delText>不会</w:delText>
        </w:r>
      </w:del>
      <w:ins w:id="10" w:author="无暇" w:date="2022-11-24T09:17:00Z">
        <w:r>
          <w:rPr>
            <w:rFonts w:hint="eastAsia"/>
          </w:rPr>
          <w:t>没有</w:t>
        </w:r>
      </w:ins>
      <w:r>
        <w:rPr>
          <w:rFonts w:hint="eastAsia"/>
        </w:rPr>
        <w:t>想到</w:t>
      </w:r>
      <w:del w:id="11" w:author="觀" w:date="2022-11-24T13:19:57Z">
        <w:r>
          <w:rPr>
            <w:rFonts w:hint="default"/>
            <w:lang w:val="en-US"/>
          </w:rPr>
          <w:delText>自已</w:delText>
        </w:r>
      </w:del>
      <w:ins w:id="12" w:author="觀" w:date="2022-11-24T13:19:57Z">
        <w:r>
          <w:rPr>
            <w:rFonts w:hint="eastAsia"/>
            <w:lang w:val="en-US" w:eastAsia="zh-CN"/>
          </w:rPr>
          <w:t>自己</w:t>
        </w:r>
      </w:ins>
      <w:r>
        <w:rPr>
          <w:rFonts w:hint="eastAsia"/>
        </w:rPr>
        <w:t>的时候，或许可以体验到一点涅</w:t>
      </w:r>
      <w:del w:id="13" w:author="无暇" w:date="2022-11-24T09:11:00Z">
        <w:r>
          <w:rPr>
            <w:rFonts w:hint="eastAsia"/>
          </w:rPr>
          <w:delText>盘</w:delText>
        </w:r>
      </w:del>
      <w:ins w:id="14" w:author="无暇" w:date="2022-11-24T09:11:00Z">
        <w:r>
          <w:rPr>
            <w:rFonts w:hint="eastAsia"/>
          </w:rPr>
          <w:t>槃</w:t>
        </w:r>
      </w:ins>
      <w:r>
        <w:rPr>
          <w:rFonts w:hint="eastAsia"/>
        </w:rPr>
        <w:t>的味道</w:t>
      </w:r>
      <w:del w:id="15" w:author="觀" w:date="2022-11-24T13:41:55Z">
        <w:r>
          <w:rPr>
            <w:rFonts w:hint="eastAsia"/>
          </w:rPr>
          <w:delText>，</w:delText>
        </w:r>
      </w:del>
      <w:ins w:id="16" w:author="觀" w:date="2022-11-24T13:41:55Z">
        <w:r>
          <w:rPr>
            <w:rFonts w:hint="eastAsia"/>
            <w:lang w:eastAsia="zh-CN"/>
          </w:rPr>
          <w:t>。</w:t>
        </w:r>
      </w:ins>
    </w:p>
    <w:p>
      <w:pPr>
        <w:ind w:firstLine="420" w:firstLineChars="200"/>
        <w:pPrChange w:id="17" w:author="叶芷" w:date="2022-11-24T13:11:42Z">
          <w:pPr/>
        </w:pPrChange>
      </w:pPr>
      <w:r>
        <w:rPr>
          <w:rFonts w:hint="eastAsia"/>
        </w:rPr>
        <w:t>当</w:t>
      </w:r>
      <w:ins w:id="18" w:author="无暇" w:date="2022-11-24T09:11:00Z">
        <w:r>
          <w:rPr>
            <w:rFonts w:hint="eastAsia"/>
          </w:rPr>
          <w:t>“</w:t>
        </w:r>
      </w:ins>
      <w:r>
        <w:rPr>
          <w:rFonts w:hint="eastAsia"/>
        </w:rPr>
        <w:t>我</w:t>
      </w:r>
      <w:ins w:id="19" w:author="无暇" w:date="2022-11-24T09:11:00Z">
        <w:r>
          <w:rPr>
            <w:rFonts w:hint="eastAsia"/>
          </w:rPr>
          <w:t>”</w:t>
        </w:r>
      </w:ins>
      <w:del w:id="20" w:author="无暇" w:date="2022-11-24T09:11:00Z">
        <w:r>
          <w:rPr>
            <w:rFonts w:hint="eastAsia"/>
          </w:rPr>
          <w:delText>，</w:delText>
        </w:r>
      </w:del>
      <w:r>
        <w:rPr>
          <w:rFonts w:hint="eastAsia"/>
        </w:rPr>
        <w:t>暂时不再那么重要，当心中没有特定的思</w:t>
      </w:r>
      <w:del w:id="21" w:author="无暇" w:date="2022-11-24T09:10:00Z">
        <w:r>
          <w:rPr>
            <w:rFonts w:hint="eastAsia"/>
          </w:rPr>
          <w:delText>惟</w:delText>
        </w:r>
      </w:del>
      <w:ins w:id="22" w:author="无暇" w:date="2022-11-24T09:10:00Z">
        <w:r>
          <w:rPr>
            <w:rFonts w:hint="eastAsia"/>
          </w:rPr>
          <w:t>维</w:t>
        </w:r>
      </w:ins>
      <w:r>
        <w:rPr>
          <w:rFonts w:hint="eastAsia"/>
        </w:rPr>
        <w:t>模式，当心中只有观照</w:t>
      </w:r>
      <w:ins w:id="23" w:author="叶芷" w:date="2022-11-24T13:08:14Z">
        <w:r>
          <w:rPr>
            <w:rFonts w:hint="eastAsia"/>
            <w:lang w:eastAsia="zh-CN"/>
          </w:rPr>
          <w:t>、</w:t>
        </w:r>
      </w:ins>
      <w:del w:id="24" w:author="叶芷" w:date="2022-11-24T13:08:10Z">
        <w:r>
          <w:rPr>
            <w:rFonts w:hint="eastAsia"/>
          </w:rPr>
          <w:delText>而</w:delText>
        </w:r>
      </w:del>
      <w:r>
        <w:rPr>
          <w:rFonts w:hint="eastAsia"/>
        </w:rPr>
        <w:t>没有欲望时，或许我们可以知道，</w:t>
      </w:r>
      <w:ins w:id="25" w:author="无暇" w:date="2022-11-24T09:13:00Z">
        <w:r>
          <w:rPr>
            <w:rFonts w:hint="eastAsia"/>
          </w:rPr>
          <w:t>“</w:t>
        </w:r>
      </w:ins>
      <w:r>
        <w:rPr>
          <w:rFonts w:hint="eastAsia"/>
        </w:rPr>
        <w:t>我</w:t>
      </w:r>
      <w:ins w:id="26" w:author="无暇" w:date="2022-11-24T09:13:00Z">
        <w:r>
          <w:rPr>
            <w:rFonts w:hint="eastAsia"/>
          </w:rPr>
          <w:t>”</w:t>
        </w:r>
      </w:ins>
      <w:del w:id="27" w:author="叶芷" w:date="2022-11-24T13:08:30Z">
        <w:r>
          <w:rPr>
            <w:rFonts w:hint="eastAsia"/>
          </w:rPr>
          <w:delText>，</w:delText>
        </w:r>
      </w:del>
      <w:r>
        <w:rPr>
          <w:rFonts w:hint="eastAsia"/>
        </w:rPr>
        <w:t>不是表象的那个样子，</w:t>
      </w:r>
      <w:ins w:id="28" w:author="无暇" w:date="2022-11-24T09:12:00Z">
        <w:r>
          <w:rPr>
            <w:rFonts w:hint="eastAsia"/>
          </w:rPr>
          <w:t>因</w:t>
        </w:r>
      </w:ins>
      <w:r>
        <w:rPr>
          <w:rFonts w:hint="eastAsia"/>
        </w:rPr>
        <w:t>而</w:t>
      </w:r>
      <w:del w:id="29" w:author="无暇" w:date="2022-11-24T09:12:00Z">
        <w:r>
          <w:rPr>
            <w:rFonts w:hint="eastAsia"/>
          </w:rPr>
          <w:delText>且</w:delText>
        </w:r>
      </w:del>
      <w:r>
        <w:rPr>
          <w:rFonts w:hint="eastAsia"/>
        </w:rPr>
        <w:t>能够舍弃它。当行者经验到短暂的舍弃时，这是一种心灵力量。当你在禅修</w:t>
      </w:r>
      <w:del w:id="30" w:author="无暇" w:date="2022-11-24T09:18:00Z">
        <w:r>
          <w:rPr>
            <w:rFonts w:hint="eastAsia"/>
          </w:rPr>
          <w:delText>的时候</w:delText>
        </w:r>
      </w:del>
      <w:del w:id="31" w:author=" 羿淇" w:date="2022-11-24T09:59:47Z">
        <w:r>
          <w:rPr>
            <w:rFonts w:hint="eastAsia"/>
          </w:rPr>
          <w:delText>，</w:delText>
        </w:r>
      </w:del>
      <w:r>
        <w:rPr>
          <w:rFonts w:hint="eastAsia"/>
        </w:rPr>
        <w:t>产生痛苦的感受时，总会有一</w:t>
      </w:r>
      <w:del w:id="32" w:author="无暇" w:date="2022-11-24T09:12:00Z">
        <w:r>
          <w:rPr>
            <w:rFonts w:hint="eastAsia"/>
          </w:rPr>
          <w:delText>J</w:delText>
        </w:r>
      </w:del>
      <w:ins w:id="33" w:author="无暇" w:date="2022-11-24T09:12:00Z">
        <w:r>
          <w:rPr>
            <w:rFonts w:hint="eastAsia"/>
          </w:rPr>
          <w:t>丁</w:t>
        </w:r>
      </w:ins>
      <w:r>
        <w:rPr>
          <w:rFonts w:hint="eastAsia"/>
        </w:rPr>
        <w:t>点</w:t>
      </w:r>
      <w:ins w:id="34" w:author="叶芷" w:date="2022-11-24T13:09:35Z">
        <w:r>
          <w:rPr>
            <w:rFonts w:hint="eastAsia"/>
            <w:lang w:val="en-US" w:eastAsia="zh-CN"/>
          </w:rPr>
          <w:t>儿</w:t>
        </w:r>
      </w:ins>
      <w:del w:id="35" w:author="觀" w:date="2022-11-24T13:21:56Z">
        <w:r>
          <w:rPr>
            <w:rFonts w:hint="eastAsia"/>
          </w:rPr>
          <w:delText>的</w:delText>
        </w:r>
      </w:del>
      <w:r>
        <w:rPr>
          <w:rFonts w:hint="eastAsia"/>
        </w:rPr>
        <w:t>舍的感觉，也只有在禅修当中，</w:t>
      </w:r>
      <w:ins w:id="36" w:author="觀" w:date="2022-11-24T13:36:17Z">
        <w:r>
          <w:rPr>
            <w:rFonts w:hint="eastAsia"/>
            <w:lang w:val="en-US" w:eastAsia="zh-CN"/>
          </w:rPr>
          <w:t>比较</w:t>
        </w:r>
      </w:ins>
      <w:ins w:id="37" w:author="觀" w:date="2022-11-24T13:36:18Z">
        <w:r>
          <w:rPr>
            <w:rFonts w:hint="eastAsia"/>
            <w:lang w:val="en-US" w:eastAsia="zh-CN"/>
          </w:rPr>
          <w:t>容易</w:t>
        </w:r>
      </w:ins>
      <w:ins w:id="38" w:author="无暇" w:date="2022-11-24T09:19:00Z">
        <w:r>
          <w:rPr>
            <w:rFonts w:hint="eastAsia"/>
          </w:rPr>
          <w:t>观照到</w:t>
        </w:r>
      </w:ins>
      <w:ins w:id="39" w:author="无暇" w:date="2022-11-24T09:13:00Z">
        <w:r>
          <w:rPr>
            <w:rFonts w:hint="eastAsia"/>
          </w:rPr>
          <w:t>“</w:t>
        </w:r>
      </w:ins>
      <w:r>
        <w:rPr>
          <w:rFonts w:hint="eastAsia"/>
        </w:rPr>
        <w:t>我</w:t>
      </w:r>
      <w:ins w:id="40" w:author="无暇" w:date="2022-11-24T09:13:00Z">
        <w:r>
          <w:rPr>
            <w:rFonts w:hint="eastAsia"/>
          </w:rPr>
          <w:t>”</w:t>
        </w:r>
      </w:ins>
      <w:r>
        <w:rPr>
          <w:rFonts w:hint="eastAsia"/>
        </w:rPr>
        <w:t>和</w:t>
      </w:r>
      <w:ins w:id="41" w:author="无暇" w:date="2022-11-24T09:13:00Z">
        <w:r>
          <w:rPr>
            <w:rFonts w:hint="eastAsia"/>
          </w:rPr>
          <w:t>“</w:t>
        </w:r>
      </w:ins>
      <w:r>
        <w:rPr>
          <w:rFonts w:hint="eastAsia"/>
        </w:rPr>
        <w:t>我想要的</w:t>
      </w:r>
      <w:ins w:id="42" w:author="无暇" w:date="2022-11-24T09:13:00Z">
        <w:r>
          <w:rPr>
            <w:rFonts w:hint="eastAsia"/>
          </w:rPr>
          <w:t>”</w:t>
        </w:r>
      </w:ins>
      <w:r>
        <w:rPr>
          <w:rFonts w:hint="eastAsia"/>
        </w:rPr>
        <w:t>，以及</w:t>
      </w:r>
      <w:ins w:id="43" w:author="无暇" w:date="2022-11-24T09:13:00Z">
        <w:r>
          <w:rPr>
            <w:rFonts w:hint="eastAsia"/>
          </w:rPr>
          <w:t>“</w:t>
        </w:r>
      </w:ins>
      <w:r>
        <w:rPr>
          <w:rFonts w:hint="eastAsia"/>
        </w:rPr>
        <w:t>我</w:t>
      </w:r>
      <w:ins w:id="44" w:author="无暇" w:date="2022-11-24T09:13:00Z">
        <w:r>
          <w:rPr>
            <w:rFonts w:hint="eastAsia"/>
          </w:rPr>
          <w:t>”</w:t>
        </w:r>
      </w:ins>
      <w:r>
        <w:rPr>
          <w:rFonts w:hint="eastAsia"/>
        </w:rPr>
        <w:t>和</w:t>
      </w:r>
      <w:ins w:id="45" w:author="无暇" w:date="2022-11-24T09:13:00Z">
        <w:r>
          <w:rPr>
            <w:rFonts w:hint="eastAsia"/>
          </w:rPr>
          <w:t>“</w:t>
        </w:r>
      </w:ins>
      <w:r>
        <w:rPr>
          <w:rFonts w:hint="eastAsia"/>
        </w:rPr>
        <w:t>我不想要的</w:t>
      </w:r>
      <w:ins w:id="46" w:author="无暇" w:date="2022-11-24T09:13:00Z">
        <w:r>
          <w:rPr>
            <w:rFonts w:hint="eastAsia"/>
          </w:rPr>
          <w:t>”</w:t>
        </w:r>
      </w:ins>
      <w:del w:id="47" w:author="叶芷" w:date="2022-11-24T13:13:32Z">
        <w:r>
          <w:rPr>
            <w:rFonts w:hint="eastAsia"/>
          </w:rPr>
          <w:delText>。</w:delText>
        </w:r>
      </w:del>
      <w:ins w:id="48" w:author="无暇" w:date="2022-11-24T09:19:00Z">
        <w:del w:id="49" w:author="叶芷" w:date="2022-11-24T13:13:32Z">
          <w:r>
            <w:rPr>
              <w:rFonts w:hint="eastAsia"/>
            </w:rPr>
            <w:delText>，</w:delText>
          </w:r>
        </w:del>
      </w:ins>
      <w:ins w:id="50" w:author="叶芷" w:date="2022-11-24T13:13:32Z">
        <w:r>
          <w:rPr>
            <w:rFonts w:hint="eastAsia"/>
            <w:lang w:eastAsia="zh-CN"/>
          </w:rPr>
          <w:t>。</w:t>
        </w:r>
      </w:ins>
      <w:r>
        <w:rPr>
          <w:rFonts w:hint="eastAsia"/>
        </w:rPr>
        <w:t>贪欲和瞋怒深植在自身当中，不能自拔</w:t>
      </w:r>
      <w:del w:id="51" w:author="无暇" w:date="2022-11-24T09:20:00Z">
        <w:r>
          <w:rPr>
            <w:rFonts w:hint="eastAsia"/>
          </w:rPr>
          <w:delText>，</w:delText>
        </w:r>
      </w:del>
      <w:ins w:id="52" w:author="叶芷" w:date="2022-11-24T13:13:38Z">
        <w:r>
          <w:rPr>
            <w:rFonts w:hint="eastAsia"/>
            <w:lang w:eastAsia="zh-CN"/>
          </w:rPr>
          <w:t>，</w:t>
        </w:r>
      </w:ins>
      <w:ins w:id="53" w:author="无暇" w:date="2022-11-24T09:20:00Z">
        <w:del w:id="54" w:author="叶芷" w:date="2022-11-24T13:13:37Z">
          <w:r>
            <w:rPr>
              <w:rFonts w:hint="eastAsia"/>
            </w:rPr>
            <w:delText>。</w:delText>
          </w:r>
        </w:del>
      </w:ins>
      <w:r>
        <w:rPr>
          <w:rFonts w:hint="eastAsia"/>
        </w:rPr>
        <w:t>只有当行者觉知在呼吸的触</w:t>
      </w:r>
      <w:del w:id="55" w:author="叶芷" w:date="2022-11-24T13:10:44Z">
        <w:r>
          <w:rPr>
            <w:rFonts w:hint="eastAsia"/>
          </w:rPr>
          <w:delText>上</w:delText>
        </w:r>
      </w:del>
      <w:r>
        <w:rPr>
          <w:rFonts w:hint="eastAsia"/>
        </w:rPr>
        <w:t>和感受上时，才</w:t>
      </w:r>
      <w:del w:id="56" w:author="无暇" w:date="2022-11-24T09:22:00Z">
        <w:r>
          <w:rPr>
            <w:rFonts w:hint="eastAsia"/>
          </w:rPr>
          <w:delText>会</w:delText>
        </w:r>
      </w:del>
      <w:del w:id="57" w:author=" 羿淇" w:date="2022-11-24T10:01:12Z">
        <w:r>
          <w:rPr>
            <w:rFonts w:hint="default"/>
            <w:lang w:val="en-US"/>
          </w:rPr>
          <w:delText>有一下</w:delText>
        </w:r>
      </w:del>
      <w:ins w:id="58" w:author=" 羿淇" w:date="2022-11-24T10:01:12Z">
        <w:r>
          <w:rPr>
            <w:rFonts w:hint="eastAsia"/>
            <w:lang w:val="en-US" w:eastAsia="zh-CN"/>
          </w:rPr>
          <w:t>有一</w:t>
        </w:r>
      </w:ins>
      <w:ins w:id="59" w:author=" 羿淇" w:date="2022-11-24T10:09:36Z">
        <w:r>
          <w:rPr>
            <w:rFonts w:hint="eastAsia"/>
            <w:lang w:val="en-US" w:eastAsia="zh-CN"/>
          </w:rPr>
          <w:t>次</w:t>
        </w:r>
      </w:ins>
      <w:ins w:id="60" w:author="无暇" w:date="2022-11-24T09:22:00Z">
        <w:del w:id="61" w:author=" 羿淇" w:date="2022-11-24T10:01:16Z">
          <w:r>
            <w:rPr>
              <w:rFonts w:hint="eastAsia"/>
            </w:rPr>
            <w:delText>能</w:delText>
          </w:r>
        </w:del>
      </w:ins>
      <w:r>
        <w:rPr>
          <w:rFonts w:hint="eastAsia"/>
        </w:rPr>
        <w:t>净化和消业</w:t>
      </w:r>
      <w:ins w:id="62" w:author="无暇" w:date="2022-11-24T09:22:00Z">
        <w:del w:id="63" w:author=" 羿淇" w:date="2022-11-24T10:01:19Z">
          <w:r>
            <w:rPr>
              <w:rFonts w:hint="eastAsia"/>
            </w:rPr>
            <w:delText>一下</w:delText>
          </w:r>
        </w:del>
      </w:ins>
      <w:del w:id="64" w:author="无暇" w:date="2022-11-24T09:22:00Z">
        <w:r>
          <w:rPr>
            <w:rFonts w:hint="eastAsia"/>
          </w:rPr>
          <w:delText>的</w:delText>
        </w:r>
      </w:del>
      <w:r>
        <w:rPr>
          <w:rFonts w:hint="eastAsia"/>
        </w:rPr>
        <w:t>，行者就</w:t>
      </w:r>
      <w:del w:id="65" w:author="叶芷" w:date="2022-11-24T13:11:21Z">
        <w:r>
          <w:rPr>
            <w:rFonts w:hint="eastAsia"/>
          </w:rPr>
          <w:delText>会</w:delText>
        </w:r>
      </w:del>
      <w:r>
        <w:rPr>
          <w:rFonts w:hint="eastAsia"/>
        </w:rPr>
        <w:t>往外跨了一步，我们称之为</w:t>
      </w:r>
      <w:ins w:id="66" w:author=" 羿淇" w:date="2022-11-24T10:01:31Z">
        <w:r>
          <w:rPr>
            <w:rFonts w:hint="eastAsia"/>
            <w:lang w:eastAsia="zh-CN"/>
          </w:rPr>
          <w:t>“</w:t>
        </w:r>
      </w:ins>
      <w:r>
        <w:rPr>
          <w:rFonts w:hint="eastAsia"/>
        </w:rPr>
        <w:t>洞见</w:t>
      </w:r>
      <w:ins w:id="67" w:author=" 羿淇" w:date="2022-11-24T10:01:32Z">
        <w:r>
          <w:rPr>
            <w:rFonts w:hint="eastAsia"/>
            <w:lang w:eastAsia="zh-CN"/>
          </w:rPr>
          <w:t>”</w:t>
        </w:r>
      </w:ins>
      <w:r>
        <w:rPr>
          <w:rFonts w:hint="eastAsia"/>
        </w:rPr>
        <w:t>。</w:t>
      </w:r>
    </w:p>
    <w:p>
      <w:pPr>
        <w:ind w:firstLine="420" w:firstLineChars="200"/>
        <w:rPr>
          <w:ins w:id="69" w:author="觀" w:date="2022-11-24T13:39:19Z"/>
          <w:rFonts w:hint="eastAsia"/>
        </w:rPr>
        <w:pPrChange w:id="68" w:author="叶芷" w:date="2022-11-24T13:11:42Z">
          <w:pPr/>
        </w:pPrChange>
      </w:pPr>
      <w:r>
        <w:rPr>
          <w:rFonts w:hint="eastAsia"/>
        </w:rPr>
        <w:t>每当我们注意到内心的转变时，必须在心中时时提醒</w:t>
      </w:r>
      <w:del w:id="70" w:author="叶芷" w:date="2022-11-24T13:11:53Z">
        <w:r>
          <w:rPr>
            <w:rFonts w:hint="eastAsia"/>
          </w:rPr>
          <w:delText>，</w:delText>
        </w:r>
      </w:del>
      <w:ins w:id="71" w:author="无暇" w:date="2022-11-24T09:24:00Z">
        <w:del w:id="72" w:author="叶芷" w:date="2022-11-24T13:11:53Z">
          <w:r>
            <w:rPr>
              <w:rFonts w:hint="eastAsia"/>
            </w:rPr>
            <w:delText>;</w:delText>
          </w:r>
        </w:del>
      </w:ins>
      <w:ins w:id="73" w:author="叶芷" w:date="2022-11-24T13:11:53Z">
        <w:r>
          <w:rPr>
            <w:rFonts w:hint="eastAsia"/>
            <w:lang w:eastAsia="zh-CN"/>
          </w:rPr>
          <w:t>、</w:t>
        </w:r>
      </w:ins>
      <w:r>
        <w:rPr>
          <w:rFonts w:hint="eastAsia"/>
        </w:rPr>
        <w:t>保持清醒，使这改变常住心中</w:t>
      </w:r>
      <w:del w:id="74" w:author="觀" w:date="2022-11-24T13:38:54Z">
        <w:r>
          <w:rPr>
            <w:rFonts w:hint="eastAsia"/>
          </w:rPr>
          <w:delText>，</w:delText>
        </w:r>
      </w:del>
      <w:ins w:id="75" w:author="觀" w:date="2022-11-24T13:38:54Z">
        <w:r>
          <w:rPr>
            <w:rFonts w:hint="eastAsia"/>
            <w:lang w:eastAsia="zh-CN"/>
          </w:rPr>
          <w:t>。</w:t>
        </w:r>
      </w:ins>
      <w:r>
        <w:rPr>
          <w:rFonts w:hint="eastAsia"/>
        </w:rPr>
        <w:t>困在我们心中的牢笼，只有我们</w:t>
      </w:r>
      <w:del w:id="76" w:author="觀" w:date="2022-11-24T13:36:55Z">
        <w:r>
          <w:rPr>
            <w:rFonts w:hint="default"/>
            <w:lang w:val="en-US"/>
          </w:rPr>
          <w:delText>自已</w:delText>
        </w:r>
      </w:del>
      <w:ins w:id="77" w:author="觀" w:date="2022-11-24T13:36:55Z">
        <w:r>
          <w:rPr>
            <w:rFonts w:hint="eastAsia"/>
            <w:lang w:val="en-US" w:eastAsia="zh-CN"/>
          </w:rPr>
          <w:t>自己</w:t>
        </w:r>
      </w:ins>
      <w:r>
        <w:rPr>
          <w:rFonts w:hint="eastAsia"/>
        </w:rPr>
        <w:t>能打破，钥匙</w:t>
      </w:r>
      <w:del w:id="78" w:author="无暇" w:date="2022-11-24T09:23:00Z">
        <w:r>
          <w:rPr>
            <w:rFonts w:hint="eastAsia"/>
          </w:rPr>
          <w:delText>是</w:delText>
        </w:r>
      </w:del>
      <w:r>
        <w:rPr>
          <w:rFonts w:hint="eastAsia"/>
        </w:rPr>
        <w:t>握在自</w:t>
      </w:r>
      <w:ins w:id="79" w:author="无暇" w:date="2022-11-24T09:23:00Z">
        <w:r>
          <w:rPr>
            <w:rFonts w:hint="eastAsia"/>
          </w:rPr>
          <w:t>己</w:t>
        </w:r>
      </w:ins>
      <w:del w:id="80" w:author="无暇" w:date="2022-11-24T09:23:00Z">
        <w:r>
          <w:rPr>
            <w:rFonts w:hint="eastAsia"/>
          </w:rPr>
          <w:delText>已</w:delText>
        </w:r>
      </w:del>
      <w:r>
        <w:rPr>
          <w:rFonts w:hint="eastAsia"/>
        </w:rPr>
        <w:t>手里。这些障碍心灵的围墙，只有</w:t>
      </w:r>
      <w:ins w:id="81" w:author="无暇" w:date="2022-11-24T09:24:00Z">
        <w:r>
          <w:rPr>
            <w:rFonts w:hint="eastAsia"/>
          </w:rPr>
          <w:t>通过</w:t>
        </w:r>
      </w:ins>
      <w:r>
        <w:rPr>
          <w:rFonts w:hint="eastAsia"/>
        </w:rPr>
        <w:t>内观的修习才可以打破。禅修过程可以让我们体验和日常生活截然不同的心境，以及各种层次的意识，</w:t>
      </w:r>
      <w:ins w:id="82" w:author="无暇" w:date="2022-11-24T09:26:00Z">
        <w:del w:id="83" w:author="觀" w:date="2022-11-24T13:38:23Z">
          <w:r>
            <w:rPr/>
            <w:delText>’</w:delText>
          </w:r>
        </w:del>
      </w:ins>
      <w:ins w:id="84" w:author="觀" w:date="2022-11-24T13:38:23Z">
        <w:r>
          <w:rPr>
            <w:rFonts w:hint="eastAsia"/>
            <w:lang w:eastAsia="zh-CN"/>
          </w:rPr>
          <w:t>“</w:t>
        </w:r>
      </w:ins>
      <w:r>
        <w:rPr>
          <w:rFonts w:hint="eastAsia"/>
        </w:rPr>
        <w:t>无我</w:t>
      </w:r>
      <w:ins w:id="85" w:author="无暇" w:date="2022-11-24T09:26:00Z">
        <w:r>
          <w:rPr/>
          <w:t>”</w:t>
        </w:r>
      </w:ins>
      <w:r>
        <w:rPr>
          <w:rFonts w:hint="eastAsia"/>
        </w:rPr>
        <w:t>的观念会远离平常的念头</w:t>
      </w:r>
      <w:del w:id="86" w:author="无暇" w:date="2022-11-24T09:26:00Z">
        <w:r>
          <w:rPr>
            <w:rFonts w:hint="eastAsia"/>
          </w:rPr>
          <w:delText>，</w:delText>
        </w:r>
      </w:del>
      <w:ins w:id="87" w:author="无暇" w:date="2022-11-24T09:26:00Z">
        <w:r>
          <w:rPr>
            <w:rFonts w:hint="eastAsia"/>
          </w:rPr>
          <w:t>。</w:t>
        </w:r>
      </w:ins>
    </w:p>
    <w:p>
      <w:pPr>
        <w:ind w:firstLine="420" w:firstLineChars="200"/>
        <w:pPrChange w:id="88" w:author="叶芷" w:date="2022-11-24T13:11:42Z">
          <w:pPr/>
        </w:pPrChange>
      </w:pPr>
      <w:ins w:id="89" w:author="无暇" w:date="2022-11-24T09:26:00Z">
        <w:r>
          <w:rPr>
            <w:rFonts w:hint="eastAsia"/>
          </w:rPr>
          <w:t>“</w:t>
        </w:r>
      </w:ins>
      <w:r>
        <w:rPr>
          <w:rFonts w:hint="eastAsia"/>
        </w:rPr>
        <w:t>无我</w:t>
      </w:r>
      <w:ins w:id="90" w:author="无暇" w:date="2022-11-24T09:26:00Z">
        <w:r>
          <w:rPr>
            <w:rFonts w:hint="eastAsia"/>
          </w:rPr>
          <w:t>”</w:t>
        </w:r>
      </w:ins>
      <w:r>
        <w:rPr>
          <w:rFonts w:hint="eastAsia"/>
        </w:rPr>
        <w:t>的教义听得多了，或许</w:t>
      </w:r>
      <w:del w:id="91" w:author="叶芷" w:date="2022-11-24T13:12:32Z">
        <w:r>
          <w:rPr>
            <w:rFonts w:hint="eastAsia"/>
          </w:rPr>
          <w:delText>一时</w:delText>
        </w:r>
      </w:del>
      <w:r>
        <w:rPr>
          <w:rFonts w:hint="eastAsia"/>
        </w:rPr>
        <w:t>会</w:t>
      </w:r>
      <w:ins w:id="92" w:author="叶芷" w:date="2022-11-24T13:12:34Z">
        <w:r>
          <w:rPr>
            <w:rFonts w:hint="eastAsia"/>
          </w:rPr>
          <w:t>一时</w:t>
        </w:r>
      </w:ins>
      <w:r>
        <w:rPr>
          <w:rFonts w:hint="eastAsia"/>
        </w:rPr>
        <w:t>接受它，可是，除非我们真正地修行，不然不会有任何结果。当我们的心极为专注时，旧</w:t>
      </w:r>
      <w:del w:id="93" w:author="叶芷" w:date="2022-11-24T13:12:47Z">
        <w:r>
          <w:rPr>
            <w:rFonts w:hint="eastAsia"/>
          </w:rPr>
          <w:delText>有</w:delText>
        </w:r>
      </w:del>
      <w:r>
        <w:rPr>
          <w:rFonts w:hint="eastAsia"/>
        </w:rPr>
        <w:t>的习气就可以当下瓦解</w:t>
      </w:r>
      <w:del w:id="94" w:author="觀" w:date="2022-11-24T15:00:53Z">
        <w:r>
          <w:rPr>
            <w:rFonts w:hint="eastAsia"/>
          </w:rPr>
          <w:delText>，</w:delText>
        </w:r>
      </w:del>
      <w:ins w:id="95" w:author="无暇" w:date="2022-11-24T09:26:00Z">
        <w:del w:id="96" w:author="觀" w:date="2022-11-24T15:00:53Z">
          <w:r>
            <w:rPr>
              <w:rFonts w:hint="eastAsia"/>
            </w:rPr>
            <w:delText>_</w:delText>
          </w:r>
        </w:del>
      </w:ins>
      <w:ins w:id="97" w:author="觀" w:date="2022-11-24T15:00:53Z">
        <w:r>
          <w:rPr>
            <w:rFonts w:hint="eastAsia"/>
            <w:lang w:eastAsia="zh-CN"/>
          </w:rPr>
          <w:t>——</w:t>
        </w:r>
      </w:ins>
      <w:r>
        <w:rPr>
          <w:rFonts w:hint="eastAsia"/>
        </w:rPr>
        <w:t>虽然只是在短暂的定境中。除非我们</w:t>
      </w:r>
      <w:ins w:id="98" w:author="无暇" w:date="2022-11-24T09:27:00Z">
        <w:r>
          <w:rPr>
            <w:rFonts w:hint="eastAsia"/>
          </w:rPr>
          <w:t>透过内观的积累，</w:t>
        </w:r>
      </w:ins>
      <w:r>
        <w:rPr>
          <w:rFonts w:hint="eastAsia"/>
        </w:rPr>
        <w:t>真正拥有新的意识</w:t>
      </w:r>
      <w:del w:id="99" w:author="无暇" w:date="2022-11-24T09:27:00Z">
        <w:r>
          <w:rPr>
            <w:rFonts w:hint="eastAsia"/>
          </w:rPr>
          <w:delText>，透过内观的积累，</w:delText>
        </w:r>
      </w:del>
      <w:r>
        <w:rPr>
          <w:rFonts w:hint="eastAsia"/>
        </w:rPr>
        <w:t>不然我们还是会墨守成规，永远是</w:t>
      </w:r>
      <w:ins w:id="100" w:author="无暇" w:date="2022-11-24T09:15:00Z">
        <w:r>
          <w:rPr>
            <w:rFonts w:hint="eastAsia"/>
          </w:rPr>
          <w:t>“</w:t>
        </w:r>
      </w:ins>
      <w:r>
        <w:rPr>
          <w:rFonts w:hint="eastAsia"/>
        </w:rPr>
        <w:t>我</w:t>
      </w:r>
      <w:ins w:id="101" w:author="无暇" w:date="2022-11-24T09:15:00Z">
        <w:r>
          <w:rPr>
            <w:rFonts w:hint="eastAsia"/>
          </w:rPr>
          <w:t>”</w:t>
        </w:r>
      </w:ins>
      <w:r>
        <w:rPr>
          <w:rFonts w:hint="eastAsia"/>
        </w:rPr>
        <w:t>和</w:t>
      </w:r>
      <w:ins w:id="102" w:author="无暇" w:date="2022-11-24T09:15:00Z">
        <w:r>
          <w:rPr>
            <w:rFonts w:hint="eastAsia"/>
          </w:rPr>
          <w:t>“</w:t>
        </w:r>
      </w:ins>
      <w:r>
        <w:rPr>
          <w:rFonts w:hint="eastAsia"/>
        </w:rPr>
        <w:t>我想要的</w:t>
      </w:r>
      <w:ins w:id="103" w:author="无暇" w:date="2022-11-24T09:15:00Z">
        <w:r>
          <w:rPr>
            <w:rFonts w:hint="eastAsia"/>
          </w:rPr>
          <w:t>”</w:t>
        </w:r>
      </w:ins>
      <w:r>
        <w:rPr>
          <w:rFonts w:hint="eastAsia"/>
        </w:rPr>
        <w:t>，以及</w:t>
      </w:r>
      <w:ins w:id="104" w:author="无暇" w:date="2022-11-24T09:15:00Z">
        <w:r>
          <w:rPr>
            <w:rFonts w:hint="eastAsia"/>
          </w:rPr>
          <w:t>“</w:t>
        </w:r>
      </w:ins>
      <w:r>
        <w:rPr>
          <w:rFonts w:hint="eastAsia"/>
        </w:rPr>
        <w:t>我</w:t>
      </w:r>
      <w:ins w:id="105" w:author="无暇" w:date="2022-11-24T09:15:00Z">
        <w:r>
          <w:rPr>
            <w:rFonts w:hint="eastAsia"/>
          </w:rPr>
          <w:t>”</w:t>
        </w:r>
      </w:ins>
      <w:r>
        <w:rPr>
          <w:rFonts w:hint="eastAsia"/>
        </w:rPr>
        <w:t>和</w:t>
      </w:r>
      <w:ins w:id="106" w:author="无暇" w:date="2022-11-24T09:15:00Z">
        <w:r>
          <w:rPr>
            <w:rFonts w:hint="eastAsia"/>
          </w:rPr>
          <w:t>“</w:t>
        </w:r>
      </w:ins>
      <w:r>
        <w:rPr>
          <w:rFonts w:hint="eastAsia"/>
        </w:rPr>
        <w:t>我不想要的</w:t>
      </w:r>
      <w:ins w:id="107" w:author="无暇" w:date="2022-11-24T09:15:00Z">
        <w:r>
          <w:rPr>
            <w:rFonts w:hint="eastAsia"/>
          </w:rPr>
          <w:t>”</w:t>
        </w:r>
      </w:ins>
      <w:r>
        <w:rPr>
          <w:rFonts w:hint="eastAsia"/>
        </w:rPr>
        <w:t>。</w:t>
      </w:r>
    </w:p>
    <w:p>
      <w:pPr>
        <w:ind w:firstLine="420" w:firstLineChars="200"/>
        <w:rPr>
          <w:ins w:id="109" w:author="无暇" w:date="2022-11-24T09:16:00Z"/>
        </w:rPr>
        <w:pPrChange w:id="108" w:author="叶芷" w:date="2022-11-24T13:11:42Z">
          <w:pPr/>
        </w:pPrChange>
      </w:pPr>
      <w:r>
        <w:rPr>
          <w:rFonts w:hint="eastAsia"/>
        </w:rPr>
        <w:t>真正发展念住不仅</w:t>
      </w:r>
      <w:del w:id="110" w:author=" 羿淇" w:date="2022-11-24T10:04:28Z">
        <w:r>
          <w:rPr>
            <w:rFonts w:hint="eastAsia"/>
          </w:rPr>
          <w:delText>止于</w:delText>
        </w:r>
      </w:del>
      <w:r>
        <w:rPr>
          <w:rFonts w:hint="eastAsia"/>
        </w:rPr>
        <w:t>使我们洞见</w:t>
      </w:r>
      <w:del w:id="111" w:author="无暇" w:date="2022-11-24T09:28:00Z">
        <w:r>
          <w:rPr>
            <w:rFonts w:hint="eastAsia"/>
          </w:rPr>
          <w:delText>我们</w:delText>
        </w:r>
      </w:del>
      <w:r>
        <w:rPr>
          <w:rFonts w:hint="eastAsia"/>
        </w:rPr>
        <w:t>世间的实相和明了苦因，一旦发展了</w:t>
      </w:r>
      <w:del w:id="112" w:author="觀" w:date="2022-11-24T13:40:22Z">
        <w:r>
          <w:rPr>
            <w:rFonts w:hint="eastAsia"/>
          </w:rPr>
          <w:delText>，</w:delText>
        </w:r>
      </w:del>
      <w:r>
        <w:rPr>
          <w:rFonts w:hint="eastAsia"/>
        </w:rPr>
        <w:t>念住还有其他的力量</w:t>
      </w:r>
      <w:ins w:id="113" w:author="无暇" w:date="2022-11-24T09:16:00Z">
        <w:r>
          <w:rPr>
            <w:rFonts w:hint="eastAsia"/>
          </w:rPr>
          <w:t>——</w:t>
        </w:r>
      </w:ins>
      <w:del w:id="114" w:author="无暇" w:date="2022-11-24T09:15:00Z">
        <w:r>
          <w:rPr>
            <w:rFonts w:hint="eastAsia"/>
          </w:rPr>
          <w:delText>，</w:delText>
        </w:r>
      </w:del>
      <w:r>
        <w:rPr>
          <w:rFonts w:hint="eastAsia"/>
        </w:rPr>
        <w:t>念住</w:t>
      </w:r>
      <w:ins w:id="115" w:author=" 羿淇" w:date="2022-11-24T10:04:45Z">
        <w:r>
          <w:rPr>
            <w:rFonts w:hint="eastAsia"/>
            <w:lang w:val="en-US" w:eastAsia="zh-CN"/>
          </w:rPr>
          <w:t>能</w:t>
        </w:r>
      </w:ins>
      <w:r>
        <w:rPr>
          <w:rFonts w:hint="eastAsia"/>
        </w:rPr>
        <w:t>带领行者达于一个刹那</w:t>
      </w:r>
      <w:ins w:id="116" w:author="叶芷" w:date="2022-11-24T13:14:19Z">
        <w:del w:id="117" w:author="觀" w:date="2022-11-24T15:00:36Z">
          <w:r>
            <w:rPr>
              <w:rFonts w:hint="default"/>
              <w:lang w:val="en-US" w:eastAsia="zh-CN"/>
            </w:rPr>
            <w:delText>——</w:delText>
          </w:r>
        </w:del>
      </w:ins>
      <w:ins w:id="118" w:author="觀" w:date="2022-11-24T15:00:37Z">
        <w:r>
          <w:rPr>
            <w:rFonts w:hint="eastAsia"/>
            <w:lang w:val="en-US" w:eastAsia="zh-CN"/>
          </w:rPr>
          <w:t>又</w:t>
        </w:r>
      </w:ins>
      <w:ins w:id="119" w:author="无暇" w:date="2022-11-24T09:29:00Z">
        <w:r>
          <w:rPr>
            <w:rFonts w:hint="eastAsia"/>
          </w:rPr>
          <w:t>一个</w:t>
        </w:r>
      </w:ins>
      <w:r>
        <w:rPr>
          <w:rFonts w:hint="eastAsia"/>
        </w:rPr>
        <w:t>刹那心的纯净</w:t>
      </w:r>
      <w:del w:id="120" w:author="叶芷" w:date="2022-11-24T13:15:07Z">
        <w:r>
          <w:rPr>
            <w:rFonts w:hint="eastAsia"/>
          </w:rPr>
          <w:delText>，</w:delText>
        </w:r>
      </w:del>
      <w:ins w:id="121" w:author="叶芷" w:date="2022-11-24T13:15:07Z">
        <w:r>
          <w:rPr>
            <w:rFonts w:hint="eastAsia"/>
            <w:lang w:eastAsia="zh-CN"/>
          </w:rPr>
          <w:t>。</w:t>
        </w:r>
      </w:ins>
      <w:r>
        <w:rPr>
          <w:rFonts w:hint="eastAsia"/>
        </w:rPr>
        <w:t>每</w:t>
      </w:r>
      <w:ins w:id="122" w:author=" 羿淇" w:date="2022-11-24T10:10:43Z">
        <w:r>
          <w:rPr>
            <w:rFonts w:hint="eastAsia"/>
            <w:lang w:val="en-US" w:eastAsia="zh-CN"/>
          </w:rPr>
          <w:t>个</w:t>
        </w:r>
      </w:ins>
      <w:del w:id="123" w:author=" 羿淇" w:date="2022-11-24T10:10:42Z">
        <w:r>
          <w:rPr>
            <w:rFonts w:hint="eastAsia"/>
          </w:rPr>
          <w:delText>一</w:delText>
        </w:r>
      </w:del>
      <w:r>
        <w:rPr>
          <w:rFonts w:hint="eastAsia"/>
        </w:rPr>
        <w:t>时刻行者保持念住，心是</w:t>
      </w:r>
      <w:bookmarkStart w:id="0" w:name="_GoBack"/>
      <w:bookmarkEnd w:id="0"/>
      <w:r>
        <w:rPr>
          <w:rFonts w:hint="eastAsia"/>
        </w:rPr>
        <w:t>纯净的，没有执取</w:t>
      </w:r>
      <w:del w:id="124" w:author="叶芷" w:date="2022-11-24T13:15:15Z">
        <w:r>
          <w:rPr>
            <w:rFonts w:hint="eastAsia"/>
          </w:rPr>
          <w:delText>，</w:delText>
        </w:r>
      </w:del>
      <w:ins w:id="125" w:author="叶芷" w:date="2022-11-24T13:15:15Z">
        <w:r>
          <w:rPr>
            <w:rFonts w:hint="eastAsia"/>
            <w:lang w:eastAsia="zh-CN"/>
          </w:rPr>
          <w:t>、</w:t>
        </w:r>
      </w:ins>
      <w:r>
        <w:rPr>
          <w:rFonts w:hint="eastAsia"/>
        </w:rPr>
        <w:t>瞋恚和愚痴的，在当下，心是清醒清明的，因为它充满着不带评断</w:t>
      </w:r>
      <w:ins w:id="126" w:author="无暇" w:date="2022-11-24T09:30:00Z">
        <w:r>
          <w:rPr>
            <w:rFonts w:hint="eastAsia"/>
          </w:rPr>
          <w:t>、</w:t>
        </w:r>
      </w:ins>
      <w:r>
        <w:rPr>
          <w:rFonts w:hint="eastAsia"/>
        </w:rPr>
        <w:t>分别色彩的观照</w:t>
      </w:r>
      <w:del w:id="127" w:author="叶芷" w:date="2022-11-24T13:15:32Z">
        <w:r>
          <w:rPr>
            <w:rFonts w:hint="eastAsia"/>
          </w:rPr>
          <w:delText>，</w:delText>
        </w:r>
      </w:del>
      <w:ins w:id="128" w:author="叶芷" w:date="2022-11-24T13:15:32Z">
        <w:r>
          <w:rPr>
            <w:rFonts w:hint="eastAsia"/>
            <w:lang w:eastAsia="zh-CN"/>
          </w:rPr>
          <w:t>。</w:t>
        </w:r>
      </w:ins>
      <w:r>
        <w:rPr>
          <w:rFonts w:hint="eastAsia"/>
        </w:rPr>
        <w:t>因此，观与止是心的一种平衡，就是心灵修习之道的整个发展。</w:t>
      </w:r>
    </w:p>
    <w:p>
      <w:pPr>
        <w:ind w:firstLine="840" w:firstLineChars="400"/>
        <w:rPr>
          <w:del w:id="130" w:author="无暇" w:date="2022-11-24T09:31:00Z"/>
        </w:rPr>
        <w:pPrChange w:id="129" w:author="叶芷" w:date="2022-11-24T13:15:49Z">
          <w:pPr/>
        </w:pPrChange>
      </w:pPr>
      <w:ins w:id="131" w:author=" 羿淇" w:date="2022-11-24T10:06:20Z">
        <w:r>
          <w:rPr>
            <w:rFonts w:hint="eastAsia"/>
            <w:lang w:val="en-US" w:eastAsia="zh-CN"/>
          </w:rPr>
          <w:t>止</w:t>
        </w:r>
      </w:ins>
      <w:r>
        <w:rPr>
          <w:rFonts w:hint="eastAsia"/>
        </w:rPr>
        <w:t>就在当处</w:t>
      </w:r>
      <w:del w:id="132" w:author=" 羿淇" w:date="2022-11-24T10:06:34Z">
        <w:r>
          <w:rPr>
            <w:rFonts w:hint="eastAsia"/>
          </w:rPr>
          <w:delText>，</w:delText>
        </w:r>
      </w:del>
      <w:ins w:id="133" w:author=" 羿淇" w:date="2022-11-24T10:06:34Z">
        <w:r>
          <w:rPr>
            <w:rFonts w:hint="eastAsia"/>
            <w:lang w:eastAsia="zh-CN"/>
          </w:rPr>
          <w:t>、</w:t>
        </w:r>
      </w:ins>
      <w:r>
        <w:rPr>
          <w:rFonts w:hint="eastAsia"/>
        </w:rPr>
        <w:t>当下</w:t>
      </w:r>
      <w:del w:id="134" w:author=" 羿淇" w:date="2022-11-24T10:11:06Z">
        <w:r>
          <w:rPr>
            <w:rFonts w:hint="eastAsia"/>
          </w:rPr>
          <w:delText>，</w:delText>
        </w:r>
      </w:del>
      <w:ins w:id="135" w:author=" 羿淇" w:date="2022-11-24T10:11:06Z">
        <w:r>
          <w:rPr>
            <w:rFonts w:hint="eastAsia"/>
            <w:lang w:eastAsia="zh-CN"/>
          </w:rPr>
          <w:t>。</w:t>
        </w:r>
      </w:ins>
      <w:r>
        <w:rPr>
          <w:rFonts w:hint="eastAsia"/>
        </w:rPr>
        <w:t>念住</w:t>
      </w:r>
      <w:del w:id="136" w:author="叶芷" w:date="2022-11-24T13:16:02Z">
        <w:r>
          <w:rPr>
            <w:rFonts w:hint="eastAsia"/>
          </w:rPr>
          <w:delText>，</w:delText>
        </w:r>
      </w:del>
      <w:ins w:id="137" w:author="叶芷" w:date="2022-11-24T13:16:02Z">
        <w:r>
          <w:rPr>
            <w:rFonts w:hint="eastAsia"/>
            <w:lang w:eastAsia="zh-CN"/>
          </w:rPr>
          <w:t>——</w:t>
        </w:r>
      </w:ins>
      <w:r>
        <w:rPr>
          <w:rFonts w:hint="eastAsia"/>
        </w:rPr>
        <w:t>当你在禅修时，记住这一点，只是知道。</w:t>
      </w:r>
    </w:p>
    <w:p>
      <w:pPr>
        <w:ind w:firstLine="420" w:firstLineChars="200"/>
        <w:rPr>
          <w:del w:id="139" w:author="无暇" w:date="2022-11-24T09:31:00Z"/>
          <w:rFonts w:hint="eastAsia"/>
        </w:rPr>
        <w:pPrChange w:id="138" w:author="叶芷" w:date="2022-11-24T13:15:49Z">
          <w:pPr/>
        </w:pPrChange>
      </w:pPr>
    </w:p>
    <w:p>
      <w:pPr>
        <w:ind w:firstLine="420" w:firstLineChars="200"/>
        <w:rPr>
          <w:del w:id="141" w:author="无暇" w:date="2022-11-24T09:30:00Z"/>
          <w:rFonts w:hint="eastAsia"/>
        </w:rPr>
        <w:pPrChange w:id="140" w:author="叶芷" w:date="2022-11-24T13:15:49Z">
          <w:pPr/>
        </w:pPrChange>
      </w:pPr>
    </w:p>
    <w:p>
      <w:pPr>
        <w:ind w:firstLine="420" w:firstLineChars="200"/>
        <w:rPr>
          <w:del w:id="143" w:author="无暇" w:date="2022-11-24T09:30:00Z"/>
          <w:rFonts w:hint="eastAsia"/>
        </w:rPr>
        <w:pPrChange w:id="142" w:author="叶芷" w:date="2022-11-24T13:15:49Z">
          <w:pPr/>
        </w:pPrChange>
      </w:pPr>
    </w:p>
    <w:p>
      <w:pPr>
        <w:ind w:firstLine="420" w:firstLineChars="200"/>
        <w:rPr>
          <w:del w:id="145" w:author="无暇" w:date="2022-11-24T09:30:00Z"/>
          <w:rFonts w:hint="eastAsia"/>
        </w:rPr>
        <w:pPrChange w:id="144" w:author="叶芷" w:date="2022-11-24T13:15:49Z">
          <w:pPr/>
        </w:pPrChange>
      </w:pPr>
    </w:p>
    <w:p>
      <w:pPr>
        <w:ind w:firstLine="420" w:firstLineChars="200"/>
        <w:rPr>
          <w:del w:id="147" w:author="无暇" w:date="2022-11-24T09:31:00Z"/>
          <w:rFonts w:hint="eastAsia"/>
        </w:rPr>
        <w:pPrChange w:id="146" w:author="叶芷" w:date="2022-11-24T13:15:49Z">
          <w:pPr/>
        </w:pPrChange>
      </w:pPr>
    </w:p>
    <w:p>
      <w:pPr>
        <w:ind w:firstLine="420" w:firstLineChars="200"/>
        <w:pPrChange w:id="148" w:author="叶芷" w:date="2022-11-24T13:15:49Z">
          <w:pPr/>
        </w:pPrChange>
      </w:pPr>
    </w:p>
    <w:p>
      <w:pPr>
        <w:rPr>
          <w:rFonts w:hint="eastAsia"/>
        </w:rPr>
      </w:pPr>
      <w:r>
        <w:rPr>
          <w:rFonts w:hint="eastAsia"/>
        </w:rPr>
        <w:t>繁体原文：</w:t>
      </w:r>
    </w:p>
    <w:p/>
    <w:p>
      <w:r>
        <w:rPr>
          <w:rFonts w:hint="eastAsia"/>
        </w:rPr>
        <w:t>解脱和輪迥都只在心靈之中</w:t>
      </w:r>
    </w:p>
    <w:p/>
    <w:p>
      <w:r>
        <w:rPr>
          <w:rFonts w:hint="eastAsia"/>
        </w:rPr>
        <w:t>有時候，当我們暫時放下一切，完全不会想到自已的時候，或許可以体驗到一点涅槃的味道，</w:t>
      </w:r>
    </w:p>
    <w:p>
      <w:r>
        <w:rPr>
          <w:rFonts w:hint="eastAsia"/>
        </w:rPr>
        <w:t>当我，暫時不再那麽重要，当心中没有特定的思惟模式，当心中只有觀照而没有欲望時，或許我們可以知道，我，不是表象的那個样子，而且能够捨棄它。当行者经驗到短暂的捨棄時，这是一種心靈力量。当你在禅修的時候，產生痛苦的感受時，总会有一</w:t>
      </w:r>
      <w:r>
        <w:t>J点的捨的感觉，也只有在禅修当中，我和我想要的，以及我和我不想要的。貪欲和瞋怒深植在自身当中，不能自拔，只有当行者覺知在呼吸的觸上和感受上時，才会有一下净化和消業的，行者就会往外跨了一步，我們稱之為洞見。</w:t>
      </w:r>
    </w:p>
    <w:p>
      <w:r>
        <w:rPr>
          <w:rFonts w:hint="eastAsia"/>
        </w:rPr>
        <w:t>每当我們注意到內心的轉变時，必须在心中時時提醒，保持清醒，使这改变常住心中，困在我們心中的牢籠，只有我們自已能打破，鑰匙是握在自已手裡。这些障碍心靈的圍牆，只有内觀的修習才可以打破。禅修过程可以讓我們体驗和日常生活截然不同的心境，以及各种層次的意識，無我的觀念会遠离平常的念头，無我的教義聽得多了，或許一時会接受它，可是，除非我們真正地修行，不然不会有任何结果。当我們的心極為專注時，舊有的習氣就可以当下瓦解，虽然只是在短暂的定境中。除非我們真正拥有新的意識，透过內觀的積累，不然我們还是会墨守成規，永远是我和我想要的，以及我和我不想要的。</w:t>
      </w:r>
    </w:p>
    <w:p>
      <w:r>
        <w:rPr>
          <w:rFonts w:hint="eastAsia"/>
        </w:rPr>
        <w:t>真正發展念住不僅止於使我們洞見我們世間的實相和明了苦因，一旦發展了，念住还有其他的力量，念住带领行者達於一個刹那刹那心的纯净，每一時刻行者保持念住，心是纯净的，没有執取，瞋恚和愚痴的，在当下，心是清醒清明的，因為它充滿著不带評断分别色彩的觀照，因此，觀与止是心的一種平衡，就是心靈修習之道的整个發展。就在当處，当下，念住，当你在禅修時，記住这一点，只是知道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无暇">
    <w15:presenceInfo w15:providerId="Windows Live" w15:userId="28cfce03af871fba"/>
  </w15:person>
  <w15:person w15:author="叶芷">
    <w15:presenceInfo w15:providerId="WPS Office" w15:userId="2821196561"/>
  </w15:person>
  <w15:person w15:author="觀">
    <w15:presenceInfo w15:providerId="WPS Office" w15:userId="814672376"/>
  </w15:person>
  <w15:person w15:author=" 羿淇">
    <w15:presenceInfo w15:providerId="WPS Office" w15:userId="12823599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4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dlOWY5ZDZkOWM1NWVkODQwZWUzYWVlMThkNjdkZjgifQ=="/>
  </w:docVars>
  <w:rsids>
    <w:rsidRoot w:val="00FF35AE"/>
    <w:rsid w:val="000A59BB"/>
    <w:rsid w:val="004103EE"/>
    <w:rsid w:val="005C752F"/>
    <w:rsid w:val="00FF35AE"/>
    <w:rsid w:val="302E68D2"/>
    <w:rsid w:val="424A4889"/>
    <w:rsid w:val="558D1F54"/>
    <w:rsid w:val="5ACE552A"/>
    <w:rsid w:val="5C445939"/>
    <w:rsid w:val="6DB6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1521</Words>
  <Characters>1531</Characters>
  <Lines>10</Lines>
  <Paragraphs>3</Paragraphs>
  <TotalTime>26</TotalTime>
  <ScaleCrop>false</ScaleCrop>
  <LinksUpToDate>false</LinksUpToDate>
  <CharactersWithSpaces>1531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2022-11-24T01:06:00Z</dcterms:created>
  <dc:creator>无暇</dc:creator>
  <cp:lastModifiedBy>觀</cp:lastModifiedBy>
  <dcterms:modified xsi:type="dcterms:W3CDTF">2022-11-24T07:01:44Z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22C41BC821A346B9A8EBD983B9E070B1</vt:lpwstr>
  </property>
</Properties>
</file>