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rPr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佛法会保护修习佛法的人 </w:t>
      </w:r>
      <w:r>
        <w:rPr>
          <w:b/>
          <w:szCs w:val="21"/>
        </w:rPr>
        <w:t>|  Lisa</w:t>
      </w:r>
      <w:r>
        <w:rPr>
          <w:rFonts w:hint="eastAsia"/>
          <w:b/>
          <w:szCs w:val="21"/>
        </w:rPr>
        <w:t>老师每日分享</w:t>
      </w:r>
      <w:r>
        <w:rPr>
          <w:b/>
          <w:szCs w:val="21"/>
        </w:rPr>
        <w:t xml:space="preserve"> 2021.11.25</w:t>
      </w:r>
    </w:p>
    <w:p>
      <w:r>
        <w:tab/>
      </w:r>
    </w:p>
    <w:p>
      <w:pPr>
        <w:pBdr>
          <w:bottom w:val="single" w:color="auto" w:sz="6" w:space="1"/>
        </w:pBd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佛法会保护修习佛法的人</w:t>
      </w:r>
      <w:ins w:id="0" w:author="Microsoft 帐户" w:date="2022-11-25T10:45:00Z">
        <w:r>
          <w:rPr>
            <w:rFonts w:asciiTheme="minorEastAsia" w:hAnsiTheme="minorEastAsia"/>
            <w:szCs w:val="21"/>
          </w:rPr>
          <w:t>。</w:t>
        </w:r>
      </w:ins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szCs w:val="21"/>
        </w:rPr>
      </w:pPr>
      <w:del w:id="1" w:author=" 羿淇" w:date="2022-11-25T10:50:37Z">
        <w:r>
          <w:rPr>
            <w:rFonts w:hint="eastAsia" w:asciiTheme="minorEastAsia" w:hAnsiTheme="minorEastAsia"/>
            <w:szCs w:val="21"/>
          </w:rPr>
          <w:delText>而</w:delText>
        </w:r>
      </w:del>
      <w:r>
        <w:rPr>
          <w:rFonts w:hint="eastAsia" w:asciiTheme="minorEastAsia" w:hAnsiTheme="minorEastAsia"/>
          <w:szCs w:val="21"/>
        </w:rPr>
        <w:t>我们此刻能修习佛法是因为我们的善业，我们会受保护是因为我们行为的反应是依于法，而且我们是走向解脱的道路，这是我们所能</w:t>
      </w:r>
      <w:ins w:id="2" w:author=" 羿淇" w:date="2022-11-25T10:50:57Z">
        <w:r>
          <w:rPr>
            <w:rFonts w:hint="eastAsia" w:asciiTheme="minorEastAsia" w:hAnsiTheme="minorEastAsia"/>
            <w:szCs w:val="21"/>
            <w:lang w:val="en-US" w:eastAsia="zh-CN"/>
          </w:rPr>
          <w:t>依靠</w:t>
        </w:r>
      </w:ins>
      <w:r>
        <w:rPr>
          <w:rFonts w:hint="eastAsia" w:asciiTheme="minorEastAsia" w:hAnsiTheme="minorEastAsia"/>
          <w:szCs w:val="21"/>
        </w:rPr>
        <w:t>的唯一安全处所。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皈依佛</w:t>
      </w:r>
      <w:ins w:id="3" w:author="叶芷" w:date="2022-11-25T11:03:48Z">
        <w:r>
          <w:rPr>
            <w:rFonts w:hint="eastAsia" w:asciiTheme="minorEastAsia" w:hAnsiTheme="minorEastAsia"/>
            <w:szCs w:val="21"/>
            <w:lang w:eastAsia="zh-CN"/>
          </w:rPr>
          <w:t>、</w:t>
        </w:r>
      </w:ins>
      <w:r>
        <w:rPr>
          <w:rFonts w:hint="eastAsia" w:asciiTheme="minorEastAsia" w:hAnsiTheme="minorEastAsia"/>
          <w:szCs w:val="21"/>
        </w:rPr>
        <w:t>法</w:t>
      </w:r>
      <w:ins w:id="4" w:author="叶芷" w:date="2022-11-25T11:03:49Z">
        <w:r>
          <w:rPr>
            <w:rFonts w:hint="eastAsia" w:asciiTheme="minorEastAsia" w:hAnsiTheme="minorEastAsia"/>
            <w:szCs w:val="21"/>
            <w:lang w:eastAsia="zh-CN"/>
          </w:rPr>
          <w:t>、</w:t>
        </w:r>
      </w:ins>
      <w:r>
        <w:rPr>
          <w:rFonts w:hint="eastAsia" w:asciiTheme="minorEastAsia" w:hAnsiTheme="minorEastAsia"/>
          <w:szCs w:val="21"/>
        </w:rPr>
        <w:t>僧是指，佛陀留下来的</w:t>
      </w:r>
      <w:ins w:id="5" w:author=" 羿淇" w:date="2022-11-25T10:51:24Z">
        <w:r>
          <w:rPr>
            <w:rFonts w:hint="eastAsia" w:asciiTheme="minorEastAsia" w:hAnsiTheme="minorEastAsia"/>
            <w:szCs w:val="21"/>
            <w:lang w:eastAsia="zh-CN"/>
          </w:rPr>
          <w:t>“</w:t>
        </w:r>
      </w:ins>
      <w:r>
        <w:rPr>
          <w:rFonts w:hint="eastAsia" w:asciiTheme="minorEastAsia" w:hAnsiTheme="minorEastAsia"/>
          <w:szCs w:val="21"/>
        </w:rPr>
        <w:t>法</w:t>
      </w:r>
      <w:ins w:id="6" w:author=" 羿淇" w:date="2022-11-25T10:51:26Z">
        <w:r>
          <w:rPr>
            <w:rFonts w:hint="eastAsia" w:asciiTheme="minorEastAsia" w:hAnsiTheme="minorEastAsia"/>
            <w:szCs w:val="21"/>
            <w:lang w:eastAsia="zh-CN"/>
          </w:rPr>
          <w:t>”</w:t>
        </w:r>
      </w:ins>
      <w:r>
        <w:rPr>
          <w:rFonts w:hint="eastAsia" w:asciiTheme="minorEastAsia" w:hAnsiTheme="minorEastAsia"/>
          <w:szCs w:val="21"/>
        </w:rPr>
        <w:t>是</w:t>
      </w:r>
      <w:del w:id="7" w:author="叶芷" w:date="2022-11-25T11:05:06Z">
        <w:r>
          <w:rPr>
            <w:rFonts w:hint="default" w:asciiTheme="minorEastAsia" w:hAnsiTheme="minorEastAsia"/>
            <w:szCs w:val="21"/>
            <w:lang w:val="en-US"/>
          </w:rPr>
          <w:delText>涅盘</w:delText>
        </w:r>
      </w:del>
      <w:ins w:id="8" w:author="叶芷" w:date="2022-11-25T11:05:09Z">
        <w:r>
          <w:rPr>
            <w:rFonts w:hint="eastAsia" w:asciiTheme="minorEastAsia" w:hAnsiTheme="minorEastAsia"/>
            <w:szCs w:val="21"/>
            <w:lang w:val="en-US" w:eastAsia="zh-CN"/>
          </w:rPr>
          <w:t>涅槃</w:t>
        </w:r>
      </w:ins>
      <w:r>
        <w:rPr>
          <w:rFonts w:hint="eastAsia" w:asciiTheme="minorEastAsia" w:hAnsiTheme="minorEastAsia"/>
          <w:szCs w:val="21"/>
        </w:rPr>
        <w:t>识，能超越所有人类欲望与染污的意识</w:t>
      </w:r>
      <w:del w:id="9" w:author="Microsoft 帐户" w:date="2022-11-25T10:45:00Z">
        <w:r>
          <w:rPr>
            <w:rFonts w:hint="eastAsia" w:asciiTheme="minorEastAsia" w:hAnsiTheme="minorEastAsia"/>
            <w:szCs w:val="21"/>
          </w:rPr>
          <w:delText>，</w:delText>
        </w:r>
      </w:del>
      <w:ins w:id="10" w:author="Microsoft 帐户" w:date="2022-11-25T10:45:00Z">
        <w:r>
          <w:rPr>
            <w:rFonts w:hint="eastAsia" w:asciiTheme="minorEastAsia" w:hAnsiTheme="minorEastAsia"/>
            <w:szCs w:val="21"/>
          </w:rPr>
          <w:t>。</w:t>
        </w:r>
      </w:ins>
      <w:r>
        <w:rPr>
          <w:rFonts w:hint="eastAsia" w:asciiTheme="minorEastAsia" w:hAnsiTheme="minorEastAsia"/>
          <w:szCs w:val="21"/>
        </w:rPr>
        <w:t>所以说，能够皈依不但稀有，而且是本身善业</w:t>
      </w:r>
      <w:ins w:id="11" w:author=" 羿淇" w:date="2022-11-25T10:51:50Z">
        <w:r>
          <w:rPr>
            <w:rFonts w:hint="eastAsia" w:asciiTheme="minorEastAsia" w:hAnsiTheme="minorEastAsia"/>
            <w:szCs w:val="21"/>
            <w:lang w:val="en-US" w:eastAsia="zh-CN"/>
          </w:rPr>
          <w:t>果</w:t>
        </w:r>
      </w:ins>
      <w:r>
        <w:rPr>
          <w:rFonts w:hint="eastAsia" w:asciiTheme="minorEastAsia" w:hAnsiTheme="minorEastAsia"/>
          <w:szCs w:val="21"/>
        </w:rPr>
        <w:t>报的表现，要让皈依有所成果，不能仅是口头上的，更重要的是心灵上的皈依。</w:t>
      </w:r>
    </w:p>
    <w:p>
      <w:pPr>
        <w:pBdr>
          <w:bottom w:val="single" w:color="auto" w:sz="6" w:space="1"/>
        </w:pBdr>
        <w:ind w:firstLine="420" w:firstLineChars="200"/>
        <w:rPr>
          <w:ins w:id="12" w:author="觀" w:date="2022-11-25T22:53:54Z"/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佛陀曾开示</w:t>
      </w:r>
      <w:del w:id="13" w:author="叶芷" w:date="2022-11-25T11:07:54Z">
        <w:r>
          <w:rPr>
            <w:rFonts w:hint="eastAsia" w:asciiTheme="minorEastAsia" w:hAnsiTheme="minorEastAsia"/>
            <w:szCs w:val="21"/>
          </w:rPr>
          <w:delText>说，</w:delText>
        </w:r>
      </w:del>
      <w:ins w:id="14" w:author="叶芷" w:date="2022-11-25T11:07:54Z">
        <w:r>
          <w:rPr>
            <w:rFonts w:hint="eastAsia" w:asciiTheme="minorEastAsia" w:hAnsiTheme="minorEastAsia"/>
            <w:szCs w:val="21"/>
            <w:lang w:eastAsia="zh-CN"/>
          </w:rPr>
          <w:t>：</w:t>
        </w:r>
      </w:ins>
      <w:r>
        <w:rPr>
          <w:rFonts w:hint="eastAsia" w:asciiTheme="minorEastAsia" w:hAnsiTheme="minorEastAsia"/>
          <w:szCs w:val="21"/>
        </w:rPr>
        <w:t>有方法能止息我们内心中所有的苦恼，能远离所有忧患</w:t>
      </w:r>
      <w:del w:id="15" w:author="叶芷" w:date="2022-11-25T11:07:38Z">
        <w:r>
          <w:rPr>
            <w:rFonts w:hint="eastAsia" w:asciiTheme="minorEastAsia" w:hAnsiTheme="minorEastAsia"/>
            <w:szCs w:val="21"/>
          </w:rPr>
          <w:delText>，</w:delText>
        </w:r>
      </w:del>
      <w:ins w:id="16" w:author="叶芷" w:date="2022-11-25T11:07:38Z">
        <w:r>
          <w:rPr>
            <w:rFonts w:hint="eastAsia" w:asciiTheme="minorEastAsia" w:hAnsiTheme="minorEastAsia"/>
            <w:szCs w:val="21"/>
            <w:lang w:eastAsia="zh-CN"/>
          </w:rPr>
          <w:t>、</w:t>
        </w:r>
      </w:ins>
      <w:r>
        <w:rPr>
          <w:rFonts w:hint="eastAsia" w:asciiTheme="minorEastAsia" w:hAnsiTheme="minorEastAsia"/>
          <w:szCs w:val="21"/>
        </w:rPr>
        <w:t>担心和恐惧，连心里头最微细的不快都能除掉。当我们走上能</w:t>
      </w:r>
      <w:del w:id="17" w:author="Microsoft 帐户" w:date="2022-11-25T10:45:00Z">
        <w:r>
          <w:rPr>
            <w:rFonts w:hint="eastAsia" w:asciiTheme="minorEastAsia" w:hAnsiTheme="minorEastAsia"/>
            <w:szCs w:val="21"/>
          </w:rPr>
          <w:delText>息</w:delText>
        </w:r>
      </w:del>
      <w:ins w:id="18" w:author="Microsoft 帐户" w:date="2022-11-25T10:45:00Z">
        <w:r>
          <w:rPr>
            <w:rFonts w:hint="eastAsia" w:asciiTheme="minorEastAsia" w:hAnsiTheme="minorEastAsia"/>
            <w:szCs w:val="21"/>
          </w:rPr>
          <w:t>熄</w:t>
        </w:r>
      </w:ins>
      <w:r>
        <w:rPr>
          <w:rFonts w:hint="eastAsia" w:asciiTheme="minorEastAsia" w:hAnsiTheme="minorEastAsia"/>
          <w:szCs w:val="21"/>
        </w:rPr>
        <w:t>灭</w:t>
      </w:r>
      <w:del w:id="19" w:author=" 羿淇" w:date="2022-11-25T10:53:59Z">
        <w:r>
          <w:rPr>
            <w:rFonts w:hint="eastAsia" w:asciiTheme="minorEastAsia" w:hAnsiTheme="minorEastAsia"/>
            <w:szCs w:val="21"/>
          </w:rPr>
          <w:delText>的</w:delText>
        </w:r>
      </w:del>
      <w:r>
        <w:rPr>
          <w:rFonts w:hint="eastAsia" w:asciiTheme="minorEastAsia" w:hAnsiTheme="minorEastAsia"/>
          <w:szCs w:val="21"/>
        </w:rPr>
        <w:t>所有苦的解脱道上时，我们就进入一种能完全净化自我的关系，而最后我们也有可能成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为觉悟者之一。若能从这样的方式来理解皈依，我们将会获得极大的益处</w:t>
      </w:r>
      <w:del w:id="20" w:author="觀" w:date="2022-11-25T22:53:52Z">
        <w:r>
          <w:rPr>
            <w:rFonts w:hint="eastAsia" w:asciiTheme="minorEastAsia" w:hAnsiTheme="minorEastAsia"/>
            <w:szCs w:val="21"/>
          </w:rPr>
          <w:delText>。</w:delText>
        </w:r>
      </w:del>
      <w:ins w:id="21" w:author="叶芷" w:date="2022-11-25T11:09:11Z">
        <w:del w:id="22" w:author="觀" w:date="2022-11-25T22:53:52Z">
          <w:r>
            <w:rPr>
              <w:rFonts w:hint="eastAsia" w:asciiTheme="minorEastAsia" w:hAnsiTheme="minorEastAsia"/>
              <w:szCs w:val="21"/>
              <w:lang w:eastAsia="zh-CN"/>
            </w:rPr>
            <w:delText>，</w:delText>
          </w:r>
        </w:del>
      </w:ins>
      <w:ins w:id="23" w:author="觀" w:date="2022-11-25T22:53:52Z">
        <w:r>
          <w:rPr>
            <w:rFonts w:hint="eastAsia" w:asciiTheme="minorEastAsia" w:hAnsiTheme="minorEastAsia"/>
            <w:szCs w:val="21"/>
            <w:lang w:eastAsia="zh-CN"/>
          </w:rPr>
          <w:t>。</w:t>
        </w:r>
      </w:ins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而选择禅修方法就显得非常重要</w:t>
      </w:r>
      <w:del w:id="24" w:author="觀" w:date="2022-11-25T22:54:02Z">
        <w:r>
          <w:rPr>
            <w:rFonts w:hint="eastAsia" w:asciiTheme="minorEastAsia" w:hAnsiTheme="minorEastAsia"/>
            <w:szCs w:val="21"/>
          </w:rPr>
          <w:delText>。</w:delText>
        </w:r>
      </w:del>
      <w:ins w:id="25" w:author="觀" w:date="2022-11-25T22:54:04Z">
        <w:r>
          <w:rPr>
            <w:rFonts w:hint="eastAsia" w:asciiTheme="minorEastAsia" w:hAnsiTheme="minorEastAsia"/>
            <w:szCs w:val="21"/>
            <w:lang w:eastAsia="zh-CN"/>
          </w:rPr>
          <w:t>，</w:t>
        </w:r>
      </w:ins>
      <w:del w:id="26" w:author="觀" w:date="2022-11-25T22:54:05Z">
        <w:r>
          <w:rPr>
            <w:rFonts w:hint="eastAsia" w:asciiTheme="minorEastAsia" w:hAnsiTheme="minorEastAsia"/>
            <w:szCs w:val="21"/>
          </w:rPr>
          <w:delText>记</w:delText>
        </w:r>
      </w:del>
      <w:r>
        <w:rPr>
          <w:rFonts w:hint="eastAsia" w:asciiTheme="minorEastAsia" w:hAnsiTheme="minorEastAsia"/>
          <w:szCs w:val="21"/>
        </w:rPr>
        <w:t>重点</w:t>
      </w:r>
      <w:ins w:id="27" w:author="觀" w:date="2022-11-25T22:54:07Z">
        <w:r>
          <w:rPr>
            <w:rFonts w:hint="eastAsia" w:asciiTheme="minorEastAsia" w:hAnsiTheme="minorEastAsia"/>
            <w:szCs w:val="21"/>
            <w:lang w:val="en-US" w:eastAsia="zh-CN"/>
          </w:rPr>
          <w:t>是</w:t>
        </w:r>
      </w:ins>
      <w:del w:id="28" w:author="觀" w:date="2022-11-25T22:54:07Z">
        <w:r>
          <w:rPr>
            <w:rFonts w:hint="eastAsia" w:asciiTheme="minorEastAsia" w:hAnsiTheme="minorEastAsia"/>
            <w:szCs w:val="21"/>
          </w:rPr>
          <w:delText>，</w:delText>
        </w:r>
      </w:del>
      <w:r>
        <w:rPr>
          <w:rFonts w:hint="eastAsia" w:asciiTheme="minorEastAsia" w:hAnsiTheme="minorEastAsia"/>
          <w:szCs w:val="21"/>
        </w:rPr>
        <w:t>能够净化心灵杂染和消业的方法，</w:t>
      </w:r>
      <w:del w:id="29" w:author="觀" w:date="2022-11-25T23:53:40Z">
        <w:r>
          <w:rPr>
            <w:rFonts w:hint="default" w:asciiTheme="minorEastAsia" w:hAnsiTheme="minorEastAsia"/>
            <w:szCs w:val="21"/>
            <w:lang w:val="en-US"/>
          </w:rPr>
          <w:delText>最后一步，是</w:delText>
        </w:r>
      </w:del>
      <w:ins w:id="30" w:author="觀" w:date="2022-11-25T23:53:41Z">
        <w:r>
          <w:rPr>
            <w:rFonts w:hint="eastAsia" w:asciiTheme="minorEastAsia" w:hAnsiTheme="minorEastAsia"/>
            <w:szCs w:val="21"/>
            <w:lang w:val="en-US" w:eastAsia="zh-CN"/>
          </w:rPr>
          <w:t>并且</w:t>
        </w:r>
      </w:ins>
      <w:ins w:id="31" w:author="叶芷" w:date="2022-11-25T11:09:31Z">
        <w:r>
          <w:rPr>
            <w:rFonts w:hint="eastAsia" w:asciiTheme="minorEastAsia" w:hAnsiTheme="minorEastAsia"/>
            <w:szCs w:val="21"/>
            <w:lang w:eastAsia="zh-CN"/>
          </w:rPr>
          <w:t>，</w:t>
        </w:r>
      </w:ins>
      <w:r>
        <w:rPr>
          <w:rFonts w:hint="eastAsia" w:asciiTheme="minorEastAsia" w:hAnsiTheme="minorEastAsia"/>
          <w:szCs w:val="21"/>
        </w:rPr>
        <w:t>自</w:t>
      </w:r>
      <w:ins w:id="32" w:author="Microsoft 帐户" w:date="2022-11-25T10:46:00Z">
        <w:r>
          <w:rPr>
            <w:rFonts w:hint="eastAsia" w:asciiTheme="minorEastAsia" w:hAnsiTheme="minorEastAsia"/>
            <w:szCs w:val="21"/>
          </w:rPr>
          <w:t>己</w:t>
        </w:r>
      </w:ins>
      <w:del w:id="33" w:author="Microsoft 帐户" w:date="2022-11-25T10:46:00Z">
        <w:r>
          <w:rPr>
            <w:rFonts w:hint="eastAsia" w:asciiTheme="minorEastAsia" w:hAnsiTheme="minorEastAsia"/>
            <w:szCs w:val="21"/>
          </w:rPr>
          <w:delText>已</w:delText>
        </w:r>
      </w:del>
      <w:r>
        <w:rPr>
          <w:rFonts w:hint="eastAsia" w:asciiTheme="minorEastAsia" w:hAnsiTheme="minorEastAsia"/>
          <w:szCs w:val="21"/>
        </w:rPr>
        <w:t>能够净化自</w:t>
      </w:r>
      <w:ins w:id="34" w:author="Microsoft 帐户" w:date="2022-11-25T10:46:00Z">
        <w:r>
          <w:rPr>
            <w:rFonts w:hint="eastAsia" w:asciiTheme="minorEastAsia" w:hAnsiTheme="minorEastAsia"/>
            <w:szCs w:val="21"/>
          </w:rPr>
          <w:t>己</w:t>
        </w:r>
      </w:ins>
      <w:del w:id="35" w:author="Microsoft 帐户" w:date="2022-11-25T10:46:00Z">
        <w:r>
          <w:rPr>
            <w:rFonts w:hint="eastAsia" w:asciiTheme="minorEastAsia" w:hAnsiTheme="minorEastAsia"/>
            <w:szCs w:val="21"/>
          </w:rPr>
          <w:delText>已</w:delText>
        </w:r>
      </w:del>
      <w:r>
        <w:rPr>
          <w:rFonts w:hint="eastAsia" w:asciiTheme="minorEastAsia" w:hAnsiTheme="minorEastAsia"/>
          <w:szCs w:val="21"/>
        </w:rPr>
        <w:t>的方法要正确，因不要种错</w:t>
      </w:r>
      <w:del w:id="36" w:author="Microsoft 帐户" w:date="2022-11-25T10:47:00Z">
        <w:r>
          <w:rPr>
            <w:rFonts w:hint="eastAsia" w:asciiTheme="minorEastAsia" w:hAnsiTheme="minorEastAsia"/>
            <w:szCs w:val="21"/>
          </w:rPr>
          <w:delText>，</w:delText>
        </w:r>
      </w:del>
      <w:ins w:id="37" w:author="Microsoft 帐户" w:date="2022-11-25T10:47:00Z">
        <w:r>
          <w:rPr>
            <w:rFonts w:hint="eastAsia" w:asciiTheme="minorEastAsia" w:hAnsiTheme="minorEastAsia"/>
            <w:szCs w:val="21"/>
          </w:rPr>
          <w:t>。</w:t>
        </w:r>
      </w:ins>
      <w:del w:id="38" w:author="觀" w:date="2022-11-25T23:54:04Z">
        <w:r>
          <w:rPr>
            <w:rFonts w:hint="eastAsia" w:asciiTheme="minorEastAsia" w:hAnsiTheme="minorEastAsia"/>
            <w:szCs w:val="21"/>
          </w:rPr>
          <w:delText>而</w:delText>
        </w:r>
      </w:del>
      <w:r>
        <w:rPr>
          <w:rFonts w:hint="eastAsia" w:asciiTheme="minorEastAsia" w:hAnsiTheme="minorEastAsia"/>
          <w:szCs w:val="21"/>
        </w:rPr>
        <w:t>观与止是</w:t>
      </w:r>
      <w:del w:id="39" w:author="叶芷" w:date="2022-11-25T11:09:53Z">
        <w:r>
          <w:rPr>
            <w:rFonts w:hint="eastAsia" w:asciiTheme="minorEastAsia" w:hAnsiTheme="minorEastAsia"/>
            <w:szCs w:val="21"/>
          </w:rPr>
          <w:delText>一齐</w:delText>
        </w:r>
      </w:del>
      <w:del w:id="40" w:author="觀" w:date="2022-11-25T23:54:08Z">
        <w:r>
          <w:rPr>
            <w:rFonts w:hint="eastAsia" w:asciiTheme="minorEastAsia" w:hAnsiTheme="minorEastAsia"/>
            <w:szCs w:val="21"/>
          </w:rPr>
          <w:delText>的</w:delText>
        </w:r>
      </w:del>
      <w:r>
        <w:rPr>
          <w:rFonts w:hint="eastAsia" w:asciiTheme="minorEastAsia" w:hAnsiTheme="minorEastAsia"/>
          <w:szCs w:val="21"/>
        </w:rPr>
        <w:t>同步</w:t>
      </w:r>
      <w:ins w:id="41" w:author="觀" w:date="2022-11-25T23:54:12Z">
        <w:r>
          <w:rPr>
            <w:rFonts w:hint="eastAsia" w:asciiTheme="minorEastAsia" w:hAnsiTheme="minorEastAsia"/>
            <w:szCs w:val="21"/>
            <w:lang w:val="en-US" w:eastAsia="zh-CN"/>
          </w:rPr>
          <w:t>的</w:t>
        </w:r>
      </w:ins>
      <w:r>
        <w:rPr>
          <w:rFonts w:hint="eastAsia" w:asciiTheme="minorEastAsia" w:hAnsiTheme="minorEastAsia"/>
          <w:szCs w:val="21"/>
        </w:rPr>
        <w:t>，这就是</w:t>
      </w:r>
      <w:del w:id="42" w:author="叶芷" w:date="2022-11-25T11:10:07Z">
        <w:r>
          <w:rPr>
            <w:rFonts w:hint="eastAsia" w:asciiTheme="minorEastAsia" w:hAnsiTheme="minorEastAsia"/>
            <w:szCs w:val="21"/>
          </w:rPr>
          <w:delText>在</w:delText>
        </w:r>
      </w:del>
      <w:r>
        <w:rPr>
          <w:rFonts w:hint="eastAsia" w:asciiTheme="minorEastAsia" w:hAnsiTheme="minorEastAsia"/>
          <w:szCs w:val="21"/>
        </w:rPr>
        <w:t>练习呼吸的重要性</w:t>
      </w:r>
      <w:del w:id="43" w:author="叶芷" w:date="2022-11-25T11:10:24Z">
        <w:r>
          <w:rPr>
            <w:rFonts w:hint="eastAsia" w:asciiTheme="minorEastAsia" w:hAnsiTheme="minorEastAsia"/>
            <w:szCs w:val="21"/>
          </w:rPr>
          <w:delText>，</w:delText>
        </w:r>
      </w:del>
      <w:ins w:id="44" w:author="叶芷" w:date="2022-11-25T11:10:24Z">
        <w:r>
          <w:rPr>
            <w:rFonts w:hint="eastAsia" w:asciiTheme="minorEastAsia" w:hAnsiTheme="minorEastAsia"/>
            <w:szCs w:val="21"/>
            <w:lang w:eastAsia="zh-CN"/>
          </w:rPr>
          <w:t>——</w:t>
        </w:r>
      </w:ins>
      <w:ins w:id="45" w:author="叶芷" w:date="2022-11-25T11:10:16Z">
        <w:r>
          <w:rPr>
            <w:rFonts w:hint="eastAsia" w:asciiTheme="minorEastAsia" w:hAnsiTheme="minorEastAsia"/>
            <w:szCs w:val="21"/>
            <w:lang w:val="en-US" w:eastAsia="zh-CN"/>
          </w:rPr>
          <w:t>这</w:t>
        </w:r>
      </w:ins>
      <w:r>
        <w:rPr>
          <w:rFonts w:hint="eastAsia" w:asciiTheme="minorEastAsia" w:hAnsiTheme="minorEastAsia"/>
          <w:szCs w:val="21"/>
        </w:rPr>
        <w:t>也是</w:t>
      </w:r>
      <w:ins w:id="46" w:author="觀" w:date="2022-11-25T23:54:44Z">
        <w:r>
          <w:rPr>
            <w:rFonts w:hint="eastAsia" w:asciiTheme="minorEastAsia" w:hAnsiTheme="minorEastAsia"/>
            <w:szCs w:val="21"/>
            <w:lang w:val="en-US" w:eastAsia="zh-CN"/>
          </w:rPr>
          <w:t>禅修</w:t>
        </w:r>
      </w:ins>
      <w:ins w:id="47" w:author="觀" w:date="2022-11-25T23:54:45Z">
        <w:r>
          <w:rPr>
            <w:rFonts w:hint="eastAsia" w:asciiTheme="minorEastAsia" w:hAnsiTheme="minorEastAsia"/>
            <w:szCs w:val="21"/>
            <w:lang w:val="en-US" w:eastAsia="zh-CN"/>
          </w:rPr>
          <w:t>的</w:t>
        </w:r>
      </w:ins>
      <w:r>
        <w:rPr>
          <w:rFonts w:hint="eastAsia" w:asciiTheme="minorEastAsia" w:hAnsiTheme="minorEastAsia"/>
          <w:szCs w:val="21"/>
        </w:rPr>
        <w:t>基础</w:t>
      </w:r>
      <w:del w:id="48" w:author="Microsoft 帐户" w:date="2022-11-25T10:47:00Z">
        <w:r>
          <w:rPr>
            <w:rFonts w:hint="eastAsia" w:asciiTheme="minorEastAsia" w:hAnsiTheme="minorEastAsia"/>
            <w:szCs w:val="21"/>
          </w:rPr>
          <w:delText>，</w:delText>
        </w:r>
      </w:del>
      <w:ins w:id="49" w:author="Microsoft 帐户" w:date="2022-11-25T10:47:00Z">
        <w:r>
          <w:rPr>
            <w:rFonts w:hint="eastAsia" w:asciiTheme="minorEastAsia" w:hAnsiTheme="minorEastAsia"/>
            <w:szCs w:val="21"/>
          </w:rPr>
          <w:t>。</w:t>
        </w:r>
      </w:ins>
      <w:r>
        <w:rPr>
          <w:rFonts w:hint="eastAsia" w:asciiTheme="minorEastAsia" w:hAnsiTheme="minorEastAsia"/>
          <w:szCs w:val="21"/>
        </w:rPr>
        <w:t>定力与能观的智慧也是一起生起的。因为心灵的能量来自</w:t>
      </w:r>
      <w:del w:id="50" w:author="叶芷" w:date="2022-11-25T11:10:36Z">
        <w:r>
          <w:rPr>
            <w:rFonts w:hint="eastAsia" w:asciiTheme="minorEastAsia" w:hAnsiTheme="minorEastAsia"/>
            <w:szCs w:val="21"/>
          </w:rPr>
          <w:delText>于</w:delText>
        </w:r>
      </w:del>
      <w:r>
        <w:rPr>
          <w:rFonts w:hint="eastAsia" w:asciiTheme="minorEastAsia" w:hAnsiTheme="minorEastAsia"/>
          <w:szCs w:val="21"/>
        </w:rPr>
        <w:t>确定和肯定，来自</w:t>
      </w:r>
      <w:del w:id="51" w:author="叶芷" w:date="2022-11-25T11:10:39Z">
        <w:r>
          <w:rPr>
            <w:rFonts w:hint="eastAsia" w:asciiTheme="minorEastAsia" w:hAnsiTheme="minorEastAsia"/>
            <w:szCs w:val="21"/>
          </w:rPr>
          <w:delText>于</w:delText>
        </w:r>
      </w:del>
      <w:r>
        <w:rPr>
          <w:rFonts w:hint="eastAsia" w:asciiTheme="minorEastAsia" w:hAnsiTheme="minorEastAsia"/>
          <w:szCs w:val="21"/>
        </w:rPr>
        <w:t>全心全意</w:t>
      </w:r>
      <w:del w:id="52" w:author="叶芷" w:date="2022-11-25T11:10:41Z">
        <w:r>
          <w:rPr>
            <w:rFonts w:hint="default" w:asciiTheme="minorEastAsia" w:hAnsiTheme="minorEastAsia"/>
            <w:szCs w:val="21"/>
            <w:lang w:val="en-US"/>
          </w:rPr>
          <w:delText>的</w:delText>
        </w:r>
      </w:del>
      <w:ins w:id="53" w:author="叶芷" w:date="2022-11-25T11:10:42Z">
        <w:r>
          <w:rPr>
            <w:rFonts w:hint="eastAsia" w:asciiTheme="minorEastAsia" w:hAnsiTheme="minorEastAsia"/>
            <w:szCs w:val="21"/>
            <w:lang w:val="en-US" w:eastAsia="zh-CN"/>
          </w:rPr>
          <w:t>地</w:t>
        </w:r>
      </w:ins>
      <w:r>
        <w:rPr>
          <w:rFonts w:hint="eastAsia" w:asciiTheme="minorEastAsia" w:hAnsiTheme="minorEastAsia"/>
          <w:szCs w:val="21"/>
        </w:rPr>
        <w:t>去修习。而且随时随地在日常生活上，也要有定观的能量。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修行上的不稳定会让我们的心感到挫折，让我们开始怀疑，我这样做是对的吗？这样做到底是为了什么？会生疑心</w:t>
      </w:r>
      <w:ins w:id="54" w:author="叶芷" w:date="2022-11-25T11:11:53Z">
        <w:r>
          <w:rPr>
            <w:rFonts w:hint="eastAsia" w:asciiTheme="minorEastAsia" w:hAnsiTheme="minorEastAsia"/>
            <w:szCs w:val="21"/>
            <w:lang w:eastAsia="zh-CN"/>
          </w:rPr>
          <w:t>，</w:t>
        </w:r>
      </w:ins>
      <w:r>
        <w:rPr>
          <w:rFonts w:hint="eastAsia" w:asciiTheme="minorEastAsia" w:hAnsiTheme="minorEastAsia"/>
          <w:szCs w:val="21"/>
        </w:rPr>
        <w:t>是因为修行上失去了方向，不知怎样修才对，使我们动摇的是懒惰</w:t>
      </w:r>
      <w:del w:id="55" w:author="Microsoft 帐户" w:date="2022-11-25T10:47:00Z">
        <w:r>
          <w:rPr>
            <w:rFonts w:hint="eastAsia" w:asciiTheme="minorEastAsia" w:hAnsiTheme="minorEastAsia"/>
            <w:szCs w:val="21"/>
          </w:rPr>
          <w:delText>，</w:delText>
        </w:r>
      </w:del>
      <w:ins w:id="56" w:author="Microsoft 帐户" w:date="2022-11-25T10:47:00Z">
        <w:r>
          <w:rPr>
            <w:rFonts w:hint="eastAsia" w:asciiTheme="minorEastAsia" w:hAnsiTheme="minorEastAsia"/>
            <w:szCs w:val="21"/>
          </w:rPr>
          <w:t>、</w:t>
        </w:r>
      </w:ins>
      <w:r>
        <w:rPr>
          <w:rFonts w:hint="eastAsia" w:asciiTheme="minorEastAsia" w:hAnsiTheme="minorEastAsia"/>
          <w:szCs w:val="21"/>
        </w:rPr>
        <w:t>放逸</w:t>
      </w:r>
      <w:del w:id="57" w:author="Microsoft 帐户" w:date="2022-11-25T10:47:00Z">
        <w:r>
          <w:rPr>
            <w:rFonts w:hint="eastAsia" w:asciiTheme="minorEastAsia" w:hAnsiTheme="minorEastAsia"/>
            <w:szCs w:val="21"/>
          </w:rPr>
          <w:delText>，</w:delText>
        </w:r>
      </w:del>
      <w:ins w:id="58" w:author="Microsoft 帐户" w:date="2022-11-25T10:47:00Z">
        <w:r>
          <w:rPr>
            <w:rFonts w:hint="eastAsia" w:asciiTheme="minorEastAsia" w:hAnsiTheme="minorEastAsia"/>
            <w:szCs w:val="21"/>
          </w:rPr>
          <w:t>、</w:t>
        </w:r>
      </w:ins>
      <w:r>
        <w:rPr>
          <w:rFonts w:hint="eastAsia" w:asciiTheme="minorEastAsia" w:hAnsiTheme="minorEastAsia"/>
          <w:szCs w:val="21"/>
        </w:rPr>
        <w:t>疑惑</w:t>
      </w:r>
      <w:del w:id="59" w:author="叶芷" w:date="2022-11-25T11:13:08Z">
        <w:r>
          <w:rPr>
            <w:rFonts w:hint="default" w:asciiTheme="minorEastAsia" w:hAnsiTheme="minorEastAsia"/>
            <w:szCs w:val="21"/>
            <w:lang w:val="en-US"/>
          </w:rPr>
          <w:delText>，</w:delText>
        </w:r>
      </w:del>
      <w:ins w:id="60" w:author="Microsoft 帐户" w:date="2022-11-25T10:47:00Z">
        <w:del w:id="61" w:author="叶芷" w:date="2022-11-25T11:13:08Z">
          <w:r>
            <w:rPr>
              <w:rFonts w:hint="default" w:asciiTheme="minorEastAsia" w:hAnsiTheme="minorEastAsia"/>
              <w:szCs w:val="21"/>
              <w:lang w:val="en-US"/>
            </w:rPr>
            <w:delText>、</w:delText>
          </w:r>
        </w:del>
      </w:ins>
      <w:ins w:id="62" w:author="叶芷" w:date="2022-11-25T11:13:08Z">
        <w:r>
          <w:rPr>
            <w:rFonts w:hint="eastAsia" w:asciiTheme="minorEastAsia" w:hAnsiTheme="minorEastAsia"/>
            <w:szCs w:val="21"/>
            <w:lang w:val="en-US" w:eastAsia="zh-CN"/>
          </w:rPr>
          <w:t>、</w:t>
        </w:r>
      </w:ins>
      <w:r>
        <w:rPr>
          <w:rFonts w:hint="eastAsia" w:asciiTheme="minorEastAsia" w:hAnsiTheme="minorEastAsia"/>
          <w:szCs w:val="21"/>
        </w:rPr>
        <w:t>杂乱的心</w:t>
      </w:r>
      <w:del w:id="63" w:author="叶芷" w:date="2022-11-25T11:12:39Z">
        <w:r>
          <w:rPr>
            <w:rFonts w:hint="default" w:asciiTheme="minorEastAsia" w:hAnsiTheme="minorEastAsia"/>
            <w:szCs w:val="21"/>
            <w:lang w:val="en-US"/>
          </w:rPr>
          <w:delText>，</w:delText>
        </w:r>
      </w:del>
      <w:ins w:id="64" w:author="叶芷" w:date="2022-11-25T11:12:56Z">
        <w:r>
          <w:rPr>
            <w:rFonts w:hint="eastAsia" w:asciiTheme="minorEastAsia" w:hAnsiTheme="minorEastAsia"/>
            <w:szCs w:val="21"/>
            <w:lang w:val="en-US" w:eastAsia="zh-CN"/>
          </w:rPr>
          <w:t>，</w:t>
        </w:r>
      </w:ins>
      <w:r>
        <w:rPr>
          <w:rFonts w:hint="eastAsia" w:asciiTheme="minorEastAsia" w:hAnsiTheme="minorEastAsia"/>
          <w:szCs w:val="21"/>
        </w:rPr>
        <w:t>杂务</w:t>
      </w:r>
      <w:del w:id="65" w:author="叶芷" w:date="2022-11-25T11:13:00Z">
        <w:r>
          <w:rPr>
            <w:rFonts w:hint="default" w:asciiTheme="minorEastAsia" w:hAnsiTheme="minorEastAsia"/>
            <w:szCs w:val="21"/>
            <w:lang w:val="en-US"/>
          </w:rPr>
          <w:delText>多，</w:delText>
        </w:r>
      </w:del>
      <w:ins w:id="66" w:author="叶芷" w:date="2022-11-25T11:13:03Z">
        <w:r>
          <w:rPr>
            <w:rFonts w:hint="eastAsia" w:asciiTheme="minorEastAsia" w:hAnsiTheme="minorEastAsia"/>
            <w:szCs w:val="21"/>
            <w:lang w:val="en-US" w:eastAsia="zh-CN"/>
          </w:rPr>
          <w:t>和</w:t>
        </w:r>
      </w:ins>
      <w:r>
        <w:rPr>
          <w:rFonts w:hint="eastAsia" w:asciiTheme="minorEastAsia" w:hAnsiTheme="minorEastAsia"/>
          <w:szCs w:val="21"/>
        </w:rPr>
        <w:t>情绪等太多的因素。所以要重新站稳脚步，每天都要练习呼吸来打稳</w:t>
      </w:r>
      <w:ins w:id="67" w:author="Microsoft 帐户" w:date="2022-11-25T10:48:00Z">
        <w:r>
          <w:rPr>
            <w:rFonts w:hint="eastAsia" w:asciiTheme="minorEastAsia" w:hAnsiTheme="minorEastAsia"/>
            <w:szCs w:val="21"/>
          </w:rPr>
          <w:t>基础</w:t>
        </w:r>
      </w:ins>
      <w:del w:id="68" w:author="Microsoft 帐户" w:date="2022-11-25T10:48:00Z">
        <w:r>
          <w:rPr>
            <w:rFonts w:hint="eastAsia" w:asciiTheme="minorEastAsia" w:hAnsiTheme="minorEastAsia"/>
            <w:szCs w:val="21"/>
          </w:rPr>
          <w:delText>脚步</w:delText>
        </w:r>
      </w:del>
      <w:r>
        <w:rPr>
          <w:rFonts w:hint="eastAsia" w:asciiTheme="minorEastAsia" w:hAnsiTheme="minorEastAsia"/>
          <w:szCs w:val="21"/>
        </w:rPr>
        <w:t>，也需要心</w:t>
      </w:r>
      <w:ins w:id="69" w:author=" 羿淇" w:date="2022-11-25T10:55:44Z">
        <w:r>
          <w:rPr>
            <w:rFonts w:hint="eastAsia" w:asciiTheme="minorEastAsia" w:hAnsiTheme="minorEastAsia"/>
            <w:szCs w:val="21"/>
            <w:lang w:val="en-US" w:eastAsia="zh-CN"/>
          </w:rPr>
          <w:t>中</w:t>
        </w:r>
      </w:ins>
      <w:r>
        <w:rPr>
          <w:rFonts w:hint="eastAsia" w:asciiTheme="minorEastAsia" w:hAnsiTheme="minorEastAsia"/>
          <w:szCs w:val="21"/>
        </w:rPr>
        <w:t>意识完完全全地投入到我们的修行当中。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szCs w:val="21"/>
        </w:rPr>
        <w:t>智能可分三个层次，第一个层次的智能是由听闻而来或者阅读而来。当行者把这样的智慧经由内心思惟后，然后尝试着透过身</w:t>
      </w:r>
      <w:ins w:id="70" w:author="叶芷" w:date="2022-11-25T11:13:54Z">
        <w:r>
          <w:rPr>
            <w:rFonts w:hint="eastAsia" w:asciiTheme="minorEastAsia" w:hAnsiTheme="minorEastAsia"/>
            <w:szCs w:val="21"/>
            <w:lang w:eastAsia="zh-CN"/>
          </w:rPr>
          <w:t>、</w:t>
        </w:r>
      </w:ins>
      <w:r>
        <w:rPr>
          <w:rFonts w:hint="eastAsia" w:asciiTheme="minorEastAsia" w:hAnsiTheme="minorEastAsia"/>
          <w:szCs w:val="21"/>
        </w:rPr>
        <w:t>口</w:t>
      </w:r>
      <w:ins w:id="71" w:author="叶芷" w:date="2022-11-25T11:13:55Z">
        <w:r>
          <w:rPr>
            <w:rFonts w:hint="eastAsia" w:asciiTheme="minorEastAsia" w:hAnsiTheme="minorEastAsia"/>
            <w:szCs w:val="21"/>
            <w:lang w:eastAsia="zh-CN"/>
          </w:rPr>
          <w:t>、</w:t>
        </w:r>
      </w:ins>
      <w:r>
        <w:rPr>
          <w:rFonts w:hint="eastAsia" w:asciiTheme="minorEastAsia" w:hAnsiTheme="minorEastAsia"/>
          <w:szCs w:val="21"/>
        </w:rPr>
        <w:t>意来付诸实行，这就是第二层次的智能。当行者不断</w:t>
      </w:r>
      <w:del w:id="72" w:author="叶芷" w:date="2022-11-25T11:14:14Z">
        <w:r>
          <w:rPr>
            <w:rFonts w:hint="default" w:asciiTheme="minorEastAsia" w:hAnsiTheme="minorEastAsia"/>
            <w:szCs w:val="21"/>
            <w:lang w:val="en-US"/>
          </w:rPr>
          <w:delText>的</w:delText>
        </w:r>
      </w:del>
      <w:ins w:id="73" w:author="叶芷" w:date="2022-11-25T11:14:15Z">
        <w:r>
          <w:rPr>
            <w:rFonts w:hint="eastAsia" w:asciiTheme="minorEastAsia" w:hAnsiTheme="minorEastAsia"/>
            <w:szCs w:val="21"/>
            <w:lang w:val="en-US" w:eastAsia="zh-CN"/>
          </w:rPr>
          <w:t>地</w:t>
        </w:r>
      </w:ins>
      <w:r>
        <w:rPr>
          <w:rFonts w:hint="eastAsia" w:asciiTheme="minorEastAsia" w:hAnsiTheme="minorEastAsia"/>
          <w:szCs w:val="21"/>
        </w:rPr>
        <w:t>实践，我们的思想</w:t>
      </w:r>
      <w:del w:id="74" w:author="叶芷" w:date="2022-11-25T11:14:19Z">
        <w:r>
          <w:rPr>
            <w:rFonts w:hint="eastAsia" w:asciiTheme="minorEastAsia" w:hAnsiTheme="minorEastAsia"/>
            <w:szCs w:val="21"/>
          </w:rPr>
          <w:delText>，</w:delText>
        </w:r>
      </w:del>
      <w:ins w:id="75" w:author="叶芷" w:date="2022-11-25T11:14:19Z">
        <w:r>
          <w:rPr>
            <w:rFonts w:hint="eastAsia" w:asciiTheme="minorEastAsia" w:hAnsiTheme="minorEastAsia"/>
            <w:szCs w:val="21"/>
            <w:lang w:eastAsia="zh-CN"/>
          </w:rPr>
          <w:t>、</w:t>
        </w:r>
      </w:ins>
      <w:r>
        <w:rPr>
          <w:rFonts w:hint="eastAsia" w:asciiTheme="minorEastAsia" w:hAnsiTheme="minorEastAsia"/>
          <w:szCs w:val="21"/>
        </w:rPr>
        <w:t>语言和行为就会慢慢地净化，第三层次也就是最高层次的智能就会产生。</w:t>
      </w:r>
    </w:p>
    <w:p>
      <w:pPr>
        <w:pBdr>
          <w:bottom w:val="single" w:color="auto" w:sz="6" w:space="1"/>
        </w:pBdr>
        <w:ind w:firstLine="420"/>
        <w:rPr>
          <w:rFonts w:asciiTheme="minorEastAsia" w:hAnsiTheme="minorEastAsia"/>
          <w:szCs w:val="21"/>
        </w:rPr>
      </w:pPr>
    </w:p>
    <w:p>
      <w:pPr>
        <w:rPr>
          <w:szCs w:val="21"/>
        </w:rPr>
      </w:pPr>
      <w:r>
        <w:rPr>
          <w:rStyle w:val="12"/>
          <w:rFonts w:hint="eastAsia"/>
        </w:rPr>
        <w:t>繁体原文</w:t>
      </w:r>
      <w:r>
        <w:rPr>
          <w:rFonts w:hint="eastAsia"/>
          <w:szCs w:val="21"/>
        </w:rPr>
        <w:t>：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佛法会保護修習佛法的人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而我們此刻能修習佛法是因為我們的善業，我們会受保護是因為我們行為的反應是依於法，而且我們是走向解脱的道路，这是我們所能的唯一安全處所。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皈依佛法僧是指，佛陀留下来的法是涅槃識，能超越所有人類欲望与染污的意識，所以說，能够皈依不但稀有，而且是本身善業報的表現，要讓皈依有所成果，不能僅是口頭上的，更重要的是心靈上的皈依。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佛陀曾開示說，有方法能止息我們內心中所有的苦惱，能遠离所有憂患，担心和恐懼，連心裡頭最微细的不快都能除掉。当我們走上能息灭的所有苦的解脱道上時，我們就進入一種能完全净化自我的关係，而最後我們也有可能成為覺悟者之一。若能從这样的方式来理解皈依，我們将会獲得極大的益處。而選擇禅修方法就顯得非常重要。記重点，能够净化心靈雜染和消業的方法，最後一步，是自已能够净化自已的方法要正确，因不要種錯，而觀与止是一齊的同步，这就是在練習呼吸的重要性，也是基礎，定力与能觀的智慧也是一起生起的。因為心靈的能量来自於确定和肯定，来自於全心全意的去修習。而且随時随地在日常生活上，也要有定觀的能量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修行上的不稳定会讓我們的心感到挫折，讓我們開始懷疑，我这样做是对的嗎？这样做到底是為了什麽？会生疑心是因為修行上失去了方向，不知怎样修才对，使我們動摇的是懶惰，放逸，疑惑，雜乱的心，雜務多，情绪等太多的因素。所以要重新站稳脚步，每天都要练習呼吸来打稳脚步，也需要心意識完完全全地投入到我們的修行当中。</w:t>
      </w:r>
    </w:p>
    <w:p>
      <w:pPr>
        <w:pBdr>
          <w:bottom w:val="single" w:color="auto" w:sz="6" w:space="1"/>
        </w:pBd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智慧可分三個層次，第一個層次的智慧是由聽聞而來或者閱讀而来。当行者把这样的智慧经由內心思惟後，然後嘗試著透过身口意来付諸實行，这就是第二層次的智慧。当行者不断的實踐，我們的思想，語言和行為就会慢慢地净化，第三層次也就是最高層次的智慧就会產生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asciiTheme="majorEastAsia" w:hAnsiTheme="majorEastAsia" w:eastAsiaTheme="majorEastAsia"/>
          <w:b/>
          <w:bCs/>
          <w:sz w:val="15"/>
          <w:szCs w:val="15"/>
        </w:rPr>
      </w:pPr>
      <w:r>
        <w:rPr>
          <w:rFonts w:hint="eastAsia" w:asciiTheme="majorEastAsia" w:hAnsiTheme="majorEastAsia" w:eastAsiaTheme="majorEastAsia"/>
          <w:b/>
          <w:bCs/>
          <w:i/>
          <w:iCs/>
          <w:kern w:val="0"/>
          <w:sz w:val="15"/>
          <w:szCs w:val="15"/>
        </w:rPr>
        <w:t>注：简体版使用Microsoft Word翻译功能，编辑再进行简单的标点符号加工和个别简繁转换的特殊字替换，任何问题请给网站留言指出，谢谢。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帐户">
    <w15:presenceInfo w15:providerId="Windows Live" w15:userId="ee246e2bb72f9a58"/>
  </w15:person>
  <w15:person w15:author=" 羿淇">
    <w15:presenceInfo w15:providerId="WPS Office" w15:userId="1282359981"/>
  </w15:person>
  <w15:person w15:author="叶芷">
    <w15:presenceInfo w15:providerId="WPS Office" w15:userId="2821196561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5776F1"/>
    <w:rsid w:val="00037339"/>
    <w:rsid w:val="000E31CE"/>
    <w:rsid w:val="001409FF"/>
    <w:rsid w:val="00145AED"/>
    <w:rsid w:val="00156E39"/>
    <w:rsid w:val="00162B9A"/>
    <w:rsid w:val="0018614C"/>
    <w:rsid w:val="001D4A66"/>
    <w:rsid w:val="00285478"/>
    <w:rsid w:val="002D2D57"/>
    <w:rsid w:val="00307FAE"/>
    <w:rsid w:val="003175EB"/>
    <w:rsid w:val="003D0474"/>
    <w:rsid w:val="003D1180"/>
    <w:rsid w:val="003F36EC"/>
    <w:rsid w:val="003F54FD"/>
    <w:rsid w:val="00416818"/>
    <w:rsid w:val="00425B80"/>
    <w:rsid w:val="00430BCE"/>
    <w:rsid w:val="004A3EE3"/>
    <w:rsid w:val="004E7E59"/>
    <w:rsid w:val="00504127"/>
    <w:rsid w:val="00574BC7"/>
    <w:rsid w:val="005776F1"/>
    <w:rsid w:val="00596DFC"/>
    <w:rsid w:val="005C3902"/>
    <w:rsid w:val="006141DD"/>
    <w:rsid w:val="006A4C7B"/>
    <w:rsid w:val="00710E9D"/>
    <w:rsid w:val="00713670"/>
    <w:rsid w:val="0072000A"/>
    <w:rsid w:val="00742E1F"/>
    <w:rsid w:val="00745187"/>
    <w:rsid w:val="007B2B67"/>
    <w:rsid w:val="00812996"/>
    <w:rsid w:val="00860219"/>
    <w:rsid w:val="008917CC"/>
    <w:rsid w:val="008A26F9"/>
    <w:rsid w:val="008F7782"/>
    <w:rsid w:val="00972758"/>
    <w:rsid w:val="00975BFD"/>
    <w:rsid w:val="00986695"/>
    <w:rsid w:val="00A26B5A"/>
    <w:rsid w:val="00AC16BC"/>
    <w:rsid w:val="00AD59FB"/>
    <w:rsid w:val="00B21998"/>
    <w:rsid w:val="00B25EE5"/>
    <w:rsid w:val="00B6601E"/>
    <w:rsid w:val="00B93849"/>
    <w:rsid w:val="00BA20C7"/>
    <w:rsid w:val="00BE4B57"/>
    <w:rsid w:val="00C5060A"/>
    <w:rsid w:val="00C74CF2"/>
    <w:rsid w:val="00C873C0"/>
    <w:rsid w:val="00D44B32"/>
    <w:rsid w:val="00D505AA"/>
    <w:rsid w:val="00D53D8C"/>
    <w:rsid w:val="00D5689B"/>
    <w:rsid w:val="00D579B6"/>
    <w:rsid w:val="00E4774B"/>
    <w:rsid w:val="00F322D0"/>
    <w:rsid w:val="00F45173"/>
    <w:rsid w:val="00F62D53"/>
    <w:rsid w:val="00FC58B8"/>
    <w:rsid w:val="0CE043F7"/>
    <w:rsid w:val="115A690D"/>
    <w:rsid w:val="2E615CDF"/>
    <w:rsid w:val="33A9069D"/>
    <w:rsid w:val="372922DC"/>
    <w:rsid w:val="3C5D33BB"/>
    <w:rsid w:val="484D0086"/>
    <w:rsid w:val="4CB144AF"/>
    <w:rsid w:val="548F7351"/>
    <w:rsid w:val="5B685AEB"/>
    <w:rsid w:val="751E73BE"/>
    <w:rsid w:val="779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1571</Words>
  <Characters>1594</Characters>
  <Lines>11</Lines>
  <Paragraphs>3</Paragraphs>
  <TotalTime>101</TotalTime>
  <ScaleCrop>false</ScaleCrop>
  <LinksUpToDate>false</LinksUpToDate>
  <CharactersWithSpaces>1600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2022-11-25T02:42:00Z</dcterms:created>
  <dc:creator>ahimsa</dc:creator>
  <cp:lastModifiedBy>觀</cp:lastModifiedBy>
  <dcterms:modified xsi:type="dcterms:W3CDTF">2022-11-25T15:58:13Z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422E132F306441EE80EBA98535898AB2</vt:lpwstr>
  </property>
</Properties>
</file>