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single" w:color="auto" w:sz="6" w:space="1"/>
        </w:pBdr>
        <w:rPr>
          <w:rFonts w:hint="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心会创造苦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b/>
          <w:szCs w:val="21"/>
        </w:rPr>
        <w:t>|  Lisa</w:t>
      </w:r>
      <w:r>
        <w:rPr>
          <w:rFonts w:hint="eastAsia"/>
          <w:b/>
          <w:szCs w:val="21"/>
        </w:rPr>
        <w:t>老师每日分享</w:t>
      </w:r>
      <w:r>
        <w:rPr>
          <w:b/>
          <w:szCs w:val="21"/>
        </w:rPr>
        <w:t xml:space="preserve"> 2022.11.28</w:t>
      </w:r>
    </w:p>
    <w:p>
      <w:r>
        <w:tab/>
      </w:r>
    </w:p>
    <w:p>
      <w:pPr>
        <w:pBdr>
          <w:bottom w:val="single" w:color="auto" w:sz="6" w:space="1"/>
        </w:pBdr>
        <w:ind w:firstLine="420" w:firstLineChars="200"/>
        <w:rPr>
          <w:rFonts w:hint="eastAsia" w:asciiTheme="minorEastAsia" w:hAnsiTheme="minorEastAsia"/>
          <w:color w:val="121212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我们的心会创造苦，因此，</w:t>
      </w:r>
      <w:del w:id="0" w:author="叶芷" w:date="2022-11-28T17:26:52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</w:rPr>
          <w:delText>为什么</w:delText>
        </w:r>
      </w:del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我们要好好守护自</w:t>
      </w:r>
      <w:ins w:id="1" w:author="Microsoft 帐户" w:date="2022-11-28T14:45:00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</w:rPr>
          <w:t>己</w:t>
        </w:r>
      </w:ins>
      <w:del w:id="2" w:author="Microsoft 帐户" w:date="2022-11-28T14:45:00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</w:rPr>
          <w:delText>已</w:delText>
        </w:r>
      </w:del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的心</w:t>
      </w:r>
      <w:ins w:id="3" w:author="Microsoft 帐户" w:date="2022-11-28T14:45:00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</w:rPr>
          <w:t>。</w:t>
        </w:r>
      </w:ins>
    </w:p>
    <w:p>
      <w:pPr>
        <w:pBdr>
          <w:bottom w:val="single" w:color="auto" w:sz="6" w:space="1"/>
        </w:pBdr>
        <w:ind w:firstLine="420" w:firstLineChars="200"/>
        <w:rPr>
          <w:rFonts w:hint="eastAsia" w:asciiTheme="minorEastAsia" w:hAnsiTheme="minorEastAsia"/>
          <w:color w:val="121212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我们的心会使我们快乐和不快乐</w:t>
      </w:r>
      <w:del w:id="4" w:author="叶芷" w:date="2022-11-28T17:27:02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</w:rPr>
          <w:delText>，</w:delText>
        </w:r>
      </w:del>
      <w:ins w:id="5" w:author="叶芷" w:date="2022-11-28T17:27:02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  <w:lang w:eastAsia="zh-CN"/>
          </w:rPr>
          <w:t>。</w:t>
        </w:r>
      </w:ins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有时，因为一件事在不知不觉的情况下</w:t>
      </w:r>
      <w:ins w:id="6" w:author="叶芷" w:date="2022-11-28T17:27:16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  <w:lang w:val="en-US" w:eastAsia="zh-CN"/>
          </w:rPr>
          <w:t>会</w:t>
        </w:r>
      </w:ins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引起我们的反应，所以我们必须培养对心的专注力。</w:t>
      </w:r>
    </w:p>
    <w:p>
      <w:pPr>
        <w:pBdr>
          <w:bottom w:val="single" w:color="auto" w:sz="6" w:space="1"/>
        </w:pBdr>
        <w:ind w:firstLine="420" w:firstLineChars="200"/>
        <w:rPr>
          <w:rFonts w:hint="eastAsia" w:asciiTheme="minorEastAsia" w:hAnsiTheme="minorEastAsia"/>
          <w:color w:val="121212"/>
          <w:szCs w:val="21"/>
          <w:shd w:val="clear" w:color="auto" w:fill="FFFFFF"/>
        </w:rPr>
      </w:pPr>
      <w:del w:id="7" w:author="叶芷" w:date="2022-11-28T17:27:25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</w:rPr>
          <w:delText>而</w:delText>
        </w:r>
      </w:del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练习禅修是培养观与定的能力</w:t>
      </w:r>
      <w:del w:id="8" w:author="叶芷" w:date="2022-11-28T17:27:32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</w:rPr>
          <w:delText>，</w:delText>
        </w:r>
      </w:del>
      <w:ins w:id="9" w:author="叶芷" w:date="2022-11-28T17:27:32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  <w:lang w:eastAsia="zh-CN"/>
          </w:rPr>
          <w:t>。</w:t>
        </w:r>
      </w:ins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当行者达到某种定境，那就表示我们的专注力有了进步。但是除非行者可以把它用在观照上面，否则这</w:t>
      </w:r>
      <w:ins w:id="10" w:author="叶芷" w:date="2022-11-28T17:27:48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  <w:lang w:val="en-US" w:eastAsia="zh-CN"/>
          </w:rPr>
          <w:t>就</w:t>
        </w:r>
      </w:ins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是在浪费时间。</w:t>
      </w:r>
    </w:p>
    <w:p>
      <w:pPr>
        <w:pBdr>
          <w:bottom w:val="single" w:color="auto" w:sz="6" w:space="1"/>
        </w:pBdr>
        <w:ind w:firstLine="420" w:firstLineChars="200"/>
        <w:rPr>
          <w:rFonts w:hint="eastAsia" w:asciiTheme="minorEastAsia" w:hAnsiTheme="minorEastAsia"/>
          <w:color w:val="121212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当心静下来，会有些喜悦，但是行者应该观察</w:t>
      </w:r>
      <w:del w:id="11" w:author="叶芷" w:date="2022-11-28T17:28:36Z">
        <w:r>
          <w:rPr>
            <w:rFonts w:hint="default" w:asciiTheme="minorEastAsia" w:hAnsiTheme="minorEastAsia"/>
            <w:color w:val="121212"/>
            <w:szCs w:val="21"/>
            <w:shd w:val="clear" w:color="auto" w:fill="FFFFFF"/>
            <w:lang w:val="en-US"/>
          </w:rPr>
          <w:delText>这时</w:delText>
        </w:r>
      </w:del>
      <w:ins w:id="12" w:author="叶芷" w:date="2022-11-28T17:28:39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  <w:lang w:val="en-US" w:eastAsia="zh-CN"/>
          </w:rPr>
          <w:t>此刻</w:t>
        </w:r>
      </w:ins>
      <w:del w:id="13" w:author="叶芷" w:date="2022-11-28T17:28:29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</w:rPr>
          <w:delText>的</w:delText>
        </w:r>
      </w:del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是如此地浮动和无常，而这样的观察过程会让我们的心更平静。只有观照才是不会退转的，不过内心中的定境</w:t>
      </w:r>
      <w:del w:id="14" w:author="Microsoft 帐户" w:date="2022-11-28T14:46:00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</w:rPr>
          <w:delText>愈</w:delText>
        </w:r>
      </w:del>
      <w:ins w:id="15" w:author="Microsoft 帐户" w:date="2022-11-28T14:46:00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</w:rPr>
          <w:t>越</w:t>
        </w:r>
      </w:ins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深，远离纷乱的能力就会越强。刚开始打坐时，随便的噪音</w:t>
      </w:r>
      <w:del w:id="16" w:author="叶芷" w:date="2022-11-28T17:29:02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</w:rPr>
          <w:delText>，</w:delText>
        </w:r>
      </w:del>
      <w:ins w:id="17" w:author="叶芷" w:date="2022-11-28T17:29:02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  <w:lang w:eastAsia="zh-CN"/>
          </w:rPr>
          <w:t>、</w:t>
        </w:r>
      </w:ins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不适或者是想法都会破坏我们的定境，特别是当我们的心在白天</w:t>
      </w:r>
      <w:del w:id="18" w:author="叶芷" w:date="2022-11-28T17:29:16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</w:rPr>
          <w:delText>时候</w:delText>
        </w:r>
      </w:del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没有平静下来的时候。</w:t>
      </w:r>
    </w:p>
    <w:p>
      <w:pPr>
        <w:pBdr>
          <w:bottom w:val="single" w:color="auto" w:sz="6" w:space="1"/>
        </w:pBdr>
        <w:ind w:firstLine="420" w:firstLineChars="200"/>
        <w:rPr>
          <w:ins w:id="19" w:author="觀" w:date="2022-11-28T18:47:59Z"/>
          <w:rFonts w:hint="eastAsia" w:asciiTheme="minorEastAsia" w:hAnsiTheme="minorEastAsia"/>
          <w:color w:val="121212"/>
          <w:szCs w:val="21"/>
          <w:shd w:val="clear" w:color="auto" w:fill="FFFFFF"/>
          <w:lang w:eastAsia="zh-CN"/>
        </w:rPr>
      </w:pPr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我们应随时清楚地了解事物的无常，</w:t>
      </w:r>
      <w:ins w:id="20" w:author="觀" w:date="2022-11-28T18:41:32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  <w:lang w:val="en-US" w:eastAsia="zh-CN"/>
          </w:rPr>
          <w:t>而</w:t>
        </w:r>
      </w:ins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不</w:t>
      </w:r>
      <w:del w:id="21" w:author="觀" w:date="2022-11-28T18:41:09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</w:rPr>
          <w:delText>光</w:delText>
        </w:r>
      </w:del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只是在禅坐的时候</w:t>
      </w:r>
      <w:del w:id="22" w:author="觀" w:date="2022-11-28T18:41:24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</w:rPr>
          <w:delText>而已</w:delText>
        </w:r>
      </w:del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。不断变迁的事实能让我们观察到无常，念住是禅坐的核心，而观则是它的目标。我们只花部分时间在打坐上面，可是我们可以用生命所有时间用来观察自</w:t>
      </w:r>
      <w:ins w:id="23" w:author="Microsoft 帐户" w:date="2022-11-28T14:46:00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</w:rPr>
          <w:t>己</w:t>
        </w:r>
      </w:ins>
      <w:del w:id="24" w:author="Microsoft 帐户" w:date="2022-11-28T14:46:00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</w:rPr>
          <w:delText>已</w:delText>
        </w:r>
      </w:del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的心</w:t>
      </w:r>
      <w:del w:id="25" w:author="觀" w:date="2022-11-28T18:40:28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</w:rPr>
          <w:delText>。</w:delText>
        </w:r>
      </w:del>
      <w:ins w:id="26" w:author="觀" w:date="2022-11-28T18:40:28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  <w:lang w:eastAsia="zh-CN"/>
          </w:rPr>
          <w:t>——</w:t>
        </w:r>
      </w:ins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这是佛陀留下来的法</w:t>
      </w:r>
      <w:del w:id="27" w:author="觀" w:date="2022-11-28T18:40:32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</w:rPr>
          <w:delText>，</w:delText>
        </w:r>
      </w:del>
      <w:ins w:id="28" w:author="觀" w:date="2022-11-28T18:40:32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  <w:lang w:eastAsia="zh-CN"/>
          </w:rPr>
          <w:t>。</w:t>
        </w:r>
      </w:ins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心外的事物是不存在的，但是在打坐的时候，心总是往外跑。我们越是观察自</w:t>
      </w:r>
      <w:ins w:id="29" w:author="Microsoft 帐户" w:date="2022-11-28T14:46:00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</w:rPr>
          <w:t>己</w:t>
        </w:r>
      </w:ins>
      <w:del w:id="30" w:author="Microsoft 帐户" w:date="2022-11-28T14:46:00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</w:rPr>
          <w:delText>已</w:delText>
        </w:r>
      </w:del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的心，并且了解它的做作，就越想越多，心不在当下飘走了</w:t>
      </w:r>
      <w:del w:id="31" w:author="觀" w:date="2022-11-28T18:45:53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</w:rPr>
          <w:delText>。</w:delText>
        </w:r>
      </w:del>
      <w:ins w:id="32" w:author="觀" w:date="2022-11-28T18:45:53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  <w:lang w:eastAsia="zh-CN"/>
          </w:rPr>
          <w:t>，</w:t>
        </w:r>
      </w:ins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我们最大的错误是对于心的习染而不察</w:t>
      </w:r>
      <w:del w:id="33" w:author="觀" w:date="2022-11-28T18:46:02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</w:rPr>
          <w:delText>，</w:delText>
        </w:r>
      </w:del>
      <w:ins w:id="34" w:author="觀" w:date="2022-11-28T18:46:02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  <w:lang w:eastAsia="zh-CN"/>
          </w:rPr>
          <w:t>。</w:t>
        </w:r>
      </w:ins>
    </w:p>
    <w:p>
      <w:pPr>
        <w:pBdr>
          <w:bottom w:val="single" w:color="auto" w:sz="6" w:space="1"/>
        </w:pBdr>
        <w:ind w:firstLine="420" w:firstLineChars="200"/>
        <w:rPr>
          <w:rFonts w:hint="eastAsia" w:asciiTheme="minorEastAsia" w:hAnsiTheme="minorEastAsia"/>
          <w:color w:val="121212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心具有</w:t>
      </w:r>
      <w:ins w:id="35" w:author="Microsoft 帐户" w:date="2022-11-28T14:47:00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</w:rPr>
          <w:t>创</w:t>
        </w:r>
      </w:ins>
      <w:del w:id="36" w:author="Microsoft 帐户" w:date="2022-11-28T14:46:00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</w:rPr>
          <w:delText>刽</w:delText>
        </w:r>
      </w:del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造善</w:t>
      </w:r>
      <w:ins w:id="37" w:author="叶芷" w:date="2022-11-28T17:30:13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  <w:lang w:eastAsia="zh-CN"/>
          </w:rPr>
          <w:t>、</w:t>
        </w:r>
      </w:ins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恶的能力</w:t>
      </w:r>
      <w:del w:id="38" w:author="觀" w:date="2022-11-28T18:47:20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</w:rPr>
          <w:delText>。</w:delText>
        </w:r>
      </w:del>
      <w:ins w:id="39" w:author="觀" w:date="2022-11-28T18:47:20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  <w:lang w:eastAsia="zh-CN"/>
          </w:rPr>
          <w:t>，</w:t>
        </w:r>
      </w:ins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而我们的想法就是我们的主人</w:t>
      </w:r>
      <w:ins w:id="40" w:author="觀" w:date="2022-11-28T18:47:31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  <w:lang w:eastAsia="zh-CN"/>
          </w:rPr>
          <w:t>，</w:t>
        </w:r>
      </w:ins>
      <w:del w:id="41" w:author="觀" w:date="2022-11-28T18:47:30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</w:rPr>
          <w:delText>。</w:delText>
        </w:r>
      </w:del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没有什么比得上调伏柔顺的心。只有在禅定中才可能调伏自</w:t>
      </w:r>
      <w:ins w:id="42" w:author="Microsoft 帐户" w:date="2022-11-28T14:47:00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</w:rPr>
          <w:t>己</w:t>
        </w:r>
      </w:ins>
      <w:del w:id="43" w:author="Microsoft 帐户" w:date="2022-11-28T14:47:00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</w:rPr>
          <w:delText>已</w:delText>
        </w:r>
      </w:del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的心，那是很特殊的训练，而调伏心的力量就</w:t>
      </w:r>
      <w:ins w:id="44" w:author="觀" w:date="2022-11-28T18:48:14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  <w:lang w:val="en-US" w:eastAsia="zh-CN"/>
          </w:rPr>
          <w:t>可以</w:t>
        </w:r>
      </w:ins>
      <w:ins w:id="45" w:author="觀" w:date="2022-11-28T18:48:16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  <w:lang w:val="en-US" w:eastAsia="zh-CN"/>
          </w:rPr>
          <w:t>应</w:t>
        </w:r>
      </w:ins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用在日常生活</w:t>
      </w:r>
      <w:ins w:id="46" w:author="觀" w:date="2022-11-28T18:48:21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  <w:lang w:val="en-US" w:eastAsia="zh-CN"/>
          </w:rPr>
          <w:t>中</w:t>
        </w:r>
      </w:ins>
      <w:del w:id="47" w:author="觀" w:date="2022-11-28T18:48:24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</w:rPr>
          <w:delText>，</w:delText>
        </w:r>
      </w:del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我们所遇到的每个状况</w:t>
      </w:r>
      <w:ins w:id="48" w:author="觀" w:date="2022-11-28T18:48:29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  <w:lang w:val="en-US" w:eastAsia="zh-CN"/>
          </w:rPr>
          <w:t>时</w:t>
        </w:r>
      </w:ins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。</w:t>
      </w:r>
    </w:p>
    <w:p>
      <w:pPr>
        <w:pBdr>
          <w:bottom w:val="single" w:color="auto" w:sz="6" w:space="1"/>
        </w:pBdr>
        <w:ind w:firstLine="420" w:firstLineChars="200"/>
        <w:rPr>
          <w:rFonts w:hint="eastAsia" w:asciiTheme="minorEastAsia" w:hAnsiTheme="minorEastAsia"/>
          <w:color w:val="121212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我们最大的支柱就是念住，也就是时时活在当下，当心念专注时，这些妄念都会停止，念住也就是指完全溶入这一刻，不染不乱，不论在生活上或在禅坐都维持着不起分别的觉照，只是知道。</w:t>
      </w:r>
    </w:p>
    <w:p>
      <w:pPr>
        <w:pBdr>
          <w:bottom w:val="single" w:color="auto" w:sz="6" w:space="1"/>
        </w:pBdr>
        <w:ind w:firstLine="420" w:firstLineChars="200"/>
        <w:rPr>
          <w:rFonts w:hint="eastAsia" w:asciiTheme="minorEastAsia" w:hAnsiTheme="minorEastAsia"/>
          <w:color w:val="121212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在禅定中，行者越是观察自</w:t>
      </w:r>
      <w:ins w:id="49" w:author="Microsoft 帐户" w:date="2022-11-28T14:47:00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</w:rPr>
          <w:t>己</w:t>
        </w:r>
      </w:ins>
      <w:del w:id="50" w:author="Microsoft 帐户" w:date="2022-11-28T14:47:00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</w:rPr>
          <w:delText>已</w:delText>
        </w:r>
      </w:del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的念头，观照的力量就越强。当行者观察到自</w:t>
      </w:r>
      <w:ins w:id="51" w:author="Microsoft 帐户" w:date="2022-11-28T14:47:00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</w:rPr>
          <w:t>己</w:t>
        </w:r>
      </w:ins>
      <w:del w:id="52" w:author="Microsoft 帐户" w:date="2022-11-28T14:47:00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</w:rPr>
          <w:delText>已</w:delText>
        </w:r>
      </w:del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的心是刹那</w:t>
      </w:r>
      <w:ins w:id="53" w:author="Microsoft 帐户" w:date="2022-11-28T14:48:00Z">
        <w:del w:id="54" w:author="觀" w:date="2022-11-28T18:53:34Z">
          <w:r>
            <w:rPr>
              <w:rFonts w:hint="eastAsia" w:asciiTheme="minorEastAsia" w:hAnsiTheme="minorEastAsia"/>
              <w:color w:val="121212"/>
              <w:szCs w:val="21"/>
              <w:shd w:val="clear" w:color="auto" w:fill="FFFFFF"/>
            </w:rPr>
            <w:delText>、</w:delText>
          </w:r>
        </w:del>
      </w:ins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刹那地生起</w:t>
      </w:r>
      <w:del w:id="55" w:author="觀" w:date="2022-11-28T18:53:40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</w:rPr>
          <w:delText>，</w:delText>
        </w:r>
      </w:del>
      <w:ins w:id="56" w:author="觀" w:date="2022-11-28T18:53:40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  <w:lang w:eastAsia="zh-CN"/>
          </w:rPr>
          <w:t>、</w:t>
        </w:r>
      </w:ins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暂住和</w:t>
      </w:r>
      <w:ins w:id="57" w:author="Microsoft 帐户" w:date="2022-11-28T14:48:00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</w:rPr>
          <w:t>熄</w:t>
        </w:r>
      </w:ins>
      <w:del w:id="58" w:author="Microsoft 帐户" w:date="2022-11-28T14:48:00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</w:rPr>
          <w:delText>息</w:delText>
        </w:r>
      </w:del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灭时，从我们的思维过程中就会产生离欲，让我们不起执着。</w:t>
      </w:r>
    </w:p>
    <w:p>
      <w:pPr>
        <w:pBdr>
          <w:bottom w:val="single" w:color="auto" w:sz="6" w:space="1"/>
        </w:pBdr>
        <w:ind w:firstLine="420" w:firstLineChars="200"/>
        <w:rPr>
          <w:rFonts w:hint="eastAsia" w:asciiTheme="minorEastAsia" w:hAnsiTheme="minorEastAsia"/>
          <w:color w:val="121212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念头总是来来去去，特别是当它们是负面的想法时，这就是苦的起源。</w:t>
      </w:r>
    </w:p>
    <w:p>
      <w:pPr>
        <w:pBdr>
          <w:bottom w:val="single" w:color="auto" w:sz="6" w:space="1"/>
        </w:pBdr>
        <w:ind w:firstLine="420" w:firstLineChars="200"/>
        <w:rPr>
          <w:rFonts w:hint="eastAsia" w:asciiTheme="minorEastAsia" w:hAnsiTheme="minorEastAsia"/>
          <w:color w:val="121212"/>
          <w:szCs w:val="21"/>
          <w:shd w:val="clear" w:color="auto" w:fill="FFFFFF"/>
        </w:rPr>
      </w:pPr>
      <w:del w:id="59" w:author="觀" w:date="2022-11-28T18:55:10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</w:rPr>
          <w:delText>禅修</w:delText>
        </w:r>
      </w:del>
      <w:ins w:id="60" w:author="叶芷" w:date="2022-11-28T17:32:25Z">
        <w:del w:id="61" w:author="觀" w:date="2022-11-28T18:55:12Z">
          <w:r>
            <w:rPr>
              <w:rFonts w:hint="eastAsia" w:asciiTheme="minorEastAsia" w:hAnsiTheme="minorEastAsia"/>
              <w:color w:val="121212"/>
              <w:szCs w:val="21"/>
              <w:shd w:val="clear" w:color="auto" w:fill="FFFFFF"/>
              <w:lang w:val="en-US" w:eastAsia="zh-CN"/>
            </w:rPr>
            <w:delText>并</w:delText>
          </w:r>
        </w:del>
      </w:ins>
      <w:del w:id="62" w:author="叶芷" w:date="2022-11-28T17:32:23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</w:rPr>
          <w:delText>对</w:delText>
        </w:r>
      </w:del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努力</w:t>
      </w:r>
      <w:ins w:id="63" w:author="觀" w:date="2022-11-28T18:55:10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</w:rPr>
          <w:t>禅修</w:t>
        </w:r>
      </w:ins>
      <w:del w:id="64" w:author="觀" w:date="2022-11-28T18:55:14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</w:rPr>
          <w:delText>修行</w:delText>
        </w:r>
      </w:del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是值得</w:t>
      </w:r>
      <w:del w:id="65" w:author="觀" w:date="2022-11-28T18:55:20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</w:rPr>
          <w:delText>我们练习</w:delText>
        </w:r>
      </w:del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的，恶念未生令不生，恶念已生速令断，善念未生令生起，善念已生令增长。</w:t>
      </w:r>
    </w:p>
    <w:p>
      <w:pPr>
        <w:pBdr>
          <w:bottom w:val="single" w:color="auto" w:sz="6" w:space="1"/>
        </w:pBdr>
        <w:ind w:firstLine="420" w:firstLineChars="200"/>
        <w:rPr>
          <w:rFonts w:hint="eastAsia" w:asciiTheme="minorEastAsia" w:hAnsiTheme="minorEastAsia"/>
          <w:color w:val="121212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呼吸与呼吸之间的间隔太大的话，心就会跑到其他地方，当呼吸能持续锦密急促的呼吸，这样心就不会有时间跑到外面去。</w:t>
      </w:r>
    </w:p>
    <w:p>
      <w:pPr>
        <w:pBdr>
          <w:bottom w:val="single" w:color="auto" w:sz="6" w:space="1"/>
        </w:pBdr>
        <w:ind w:firstLine="420" w:firstLineChars="200"/>
        <w:rPr>
          <w:rFonts w:hint="eastAsia" w:asciiTheme="minorEastAsia" w:hAnsiTheme="minorEastAsia"/>
          <w:color w:val="121212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对于初学者来说，要用心花时间多练习，找到合适自</w:t>
      </w:r>
      <w:ins w:id="66" w:author="Microsoft 帐户" w:date="2022-11-28T14:48:00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</w:rPr>
          <w:t>己</w:t>
        </w:r>
      </w:ins>
      <w:del w:id="67" w:author="Microsoft 帐户" w:date="2022-11-28T14:48:00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</w:rPr>
          <w:delText>已</w:delText>
        </w:r>
      </w:del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的韵律。当空气和鼻子接触的这一瞬间，行者了知这一瞬间的触时，就是在修毗婆舍那内观禅，呼吸时不</w:t>
      </w:r>
      <w:del w:id="68" w:author="觀" w:date="2022-11-28T19:05:42Z">
        <w:r>
          <w:rPr>
            <w:rFonts w:hint="default" w:asciiTheme="minorEastAsia" w:hAnsiTheme="minorEastAsia"/>
            <w:color w:val="121212"/>
            <w:szCs w:val="21"/>
            <w:shd w:val="clear" w:color="auto" w:fill="FFFFFF"/>
            <w:lang w:val="en-US"/>
          </w:rPr>
          <w:delText>入</w:delText>
        </w:r>
      </w:del>
      <w:ins w:id="69" w:author="觀" w:date="2022-11-28T19:05:43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  <w:lang w:val="en-US" w:eastAsia="zh-CN"/>
          </w:rPr>
          <w:t>可</w:t>
        </w:r>
      </w:ins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思考，因为</w:t>
      </w:r>
      <w:ins w:id="70" w:author="觀" w:date="2022-11-28T19:05:55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  <w:lang w:val="en-US" w:eastAsia="zh-CN"/>
          </w:rPr>
          <w:t>一旦</w:t>
        </w:r>
      </w:ins>
      <w:del w:id="71" w:author="觀" w:date="2022-11-28T19:05:51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</w:rPr>
          <w:delText>一入</w:delText>
        </w:r>
      </w:del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思考，就会产生喜欢和不喜欢，只有持续奋力不间断</w:t>
      </w:r>
      <w:del w:id="72" w:author="叶芷" w:date="2022-11-28T17:33:03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</w:rPr>
          <w:delText>的</w:delText>
        </w:r>
      </w:del>
      <w:ins w:id="73" w:author="叶芷" w:date="2022-11-28T17:33:00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  <w:lang w:val="en-US" w:eastAsia="zh-CN"/>
          </w:rPr>
          <w:t>地</w:t>
        </w:r>
      </w:ins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呼吸，</w:t>
      </w:r>
      <w:del w:id="74" w:author="叶芷" w:date="2022-11-28T17:33:06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</w:rPr>
          <w:delText>这样</w:delText>
        </w:r>
      </w:del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才能很快</w:t>
      </w:r>
      <w:del w:id="75" w:author="叶芷" w:date="2022-11-28T17:33:09Z">
        <w:r>
          <w:rPr>
            <w:rFonts w:hint="default" w:asciiTheme="minorEastAsia" w:hAnsiTheme="minorEastAsia"/>
            <w:color w:val="121212"/>
            <w:szCs w:val="21"/>
            <w:shd w:val="clear" w:color="auto" w:fill="FFFFFF"/>
            <w:lang w:val="en-US"/>
          </w:rPr>
          <w:delText>的</w:delText>
        </w:r>
      </w:del>
      <w:ins w:id="76" w:author="叶芷" w:date="2022-11-28T17:33:11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  <w:lang w:val="en-US" w:eastAsia="zh-CN"/>
          </w:rPr>
          <w:t>地</w:t>
        </w:r>
      </w:ins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建立定力，以进行第二部分对于感受的观察。禅修第二部分是正念于感受，而呼吸时得到越多的定力，</w:t>
      </w:r>
      <w:ins w:id="77" w:author="叶芷" w:date="2022-11-28T17:33:31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  <w:lang w:val="en-US" w:eastAsia="zh-CN"/>
          </w:rPr>
          <w:t>就</w:t>
        </w:r>
      </w:ins>
      <w:ins w:id="78" w:author="叶芷" w:date="2022-11-28T17:33:34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  <w:lang w:val="en-US" w:eastAsia="zh-CN"/>
          </w:rPr>
          <w:t>越</w:t>
        </w:r>
      </w:ins>
      <w:del w:id="79" w:author="叶芷" w:date="2022-11-28T17:33:29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</w:rPr>
          <w:delText>以</w:delText>
        </w:r>
      </w:del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便于第二部观照最强烈的感受，对于感受只是知道</w:t>
      </w:r>
      <w:ins w:id="80" w:author="觀" w:date="2022-11-28T19:13:36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  <w:lang w:val="en-US" w:eastAsia="zh-CN"/>
          </w:rPr>
          <w:t>即可</w:t>
        </w:r>
      </w:ins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。在观察感受的过程中，不要改变姿势，不要移动，只正念于感受本身，这样，行者了解到感受并不是稳定的，感受在不停变化，这</w:t>
      </w:r>
      <w:ins w:id="81" w:author="觀" w:date="2022-11-28T19:14:05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  <w:lang w:val="en-US" w:eastAsia="zh-CN"/>
          </w:rPr>
          <w:t>就</w:t>
        </w:r>
      </w:ins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是无常的体现。</w:t>
      </w:r>
    </w:p>
    <w:p>
      <w:pPr>
        <w:pBdr>
          <w:bottom w:val="single" w:color="auto" w:sz="6" w:space="1"/>
        </w:pBdr>
        <w:ind w:firstLine="420" w:firstLineChars="200"/>
        <w:rPr>
          <w:rFonts w:hint="eastAsia" w:asciiTheme="minorEastAsia" w:hAnsiTheme="minorEastAsia"/>
          <w:color w:val="121212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平时生活上，这无常被思维的到处乱跑所掩盖，但当行者在禅修中保持不动进行观照</w:t>
      </w:r>
      <w:ins w:id="82" w:author="觀" w:date="2022-11-28T19:15:27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  <w:lang w:val="en-US" w:eastAsia="zh-CN"/>
          </w:rPr>
          <w:t>时</w:t>
        </w:r>
      </w:ins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，就会明白所有的事物都是无常的。当行者坐着不动而观照时，就会慢慢明白，身体</w:t>
      </w:r>
      <w:ins w:id="83" w:author="觀" w:date="2022-11-28T19:16:47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  <w:lang w:val="en-US" w:eastAsia="zh-CN"/>
          </w:rPr>
          <w:t>一</w:t>
        </w:r>
      </w:ins>
      <w:ins w:id="84" w:author="觀" w:date="2022-11-28T19:16:48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  <w:lang w:val="en-US" w:eastAsia="zh-CN"/>
          </w:rPr>
          <w:t>直</w:t>
        </w:r>
      </w:ins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在不停变化的这个无常的现象。在禅修结束下座的时候，心也不要立刻松下来，而要保持正念地慢慢起坐，保持定</w:t>
      </w:r>
      <w:ins w:id="85" w:author="叶芷" w:date="2022-11-28T17:34:39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  <w:lang w:val="en-US" w:eastAsia="zh-CN"/>
          </w:rPr>
          <w:t>境</w:t>
        </w:r>
      </w:ins>
      <w:del w:id="86" w:author="叶芷" w:date="2022-11-28T17:34:37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</w:rPr>
          <w:delText>静</w:delText>
        </w:r>
      </w:del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的心持续，不要让心散慢</w:t>
      </w:r>
      <w:ins w:id="87" w:author="叶芷" w:date="2022-11-28T17:34:52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  <w:lang w:eastAsia="zh-CN"/>
          </w:rPr>
          <w:t>，</w:t>
        </w:r>
      </w:ins>
      <w:del w:id="88" w:author="叶芷" w:date="2022-11-28T17:34:51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</w:rPr>
          <w:delText>。</w:delText>
        </w:r>
      </w:del>
      <w:del w:id="89" w:author="叶芷" w:date="2022-11-28T17:34:50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</w:rPr>
          <w:delText>而</w:delText>
        </w:r>
      </w:del>
      <w:del w:id="90" w:author="叶芷" w:date="2022-11-28T17:34:55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</w:rPr>
          <w:delText>是</w:delText>
        </w:r>
      </w:del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在做任何事情的时候，都要努力保持正念。</w:t>
      </w:r>
    </w:p>
    <w:p>
      <w:pPr>
        <w:pBdr>
          <w:bottom w:val="single" w:color="auto" w:sz="6" w:space="1"/>
        </w:pBdr>
        <w:ind w:firstLine="420" w:firstLineChars="200"/>
        <w:rPr>
          <w:rFonts w:asciiTheme="minorEastAsia" w:hAnsiTheme="minorEastAsia"/>
          <w:color w:val="121212"/>
          <w:szCs w:val="21"/>
          <w:shd w:val="clear" w:color="auto" w:fill="FFFFFF"/>
        </w:rPr>
      </w:pPr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禅修者应该把精力集中于因，在因上努力，而不要想果，不要想着可以得到</w:t>
      </w:r>
      <w:del w:id="91" w:author="叶芷" w:date="2022-11-28T17:35:10Z">
        <w:r>
          <w:rPr>
            <w:rFonts w:hint="default" w:asciiTheme="minorEastAsia" w:hAnsiTheme="minorEastAsia"/>
            <w:color w:val="121212"/>
            <w:szCs w:val="21"/>
            <w:shd w:val="clear" w:color="auto" w:fill="FFFFFF"/>
            <w:lang w:val="en-US"/>
          </w:rPr>
          <w:delText>怎</w:delText>
        </w:r>
      </w:del>
      <w:ins w:id="92" w:author="叶芷" w:date="2022-11-28T17:35:12Z">
        <w:r>
          <w:rPr>
            <w:rFonts w:hint="eastAsia" w:asciiTheme="minorEastAsia" w:hAnsiTheme="minorEastAsia"/>
            <w:color w:val="121212"/>
            <w:szCs w:val="21"/>
            <w:shd w:val="clear" w:color="auto" w:fill="FFFFFF"/>
            <w:lang w:val="en-US" w:eastAsia="zh-CN"/>
          </w:rPr>
          <w:t>什</w:t>
        </w:r>
      </w:ins>
      <w:r>
        <w:rPr>
          <w:rFonts w:hint="eastAsia" w:asciiTheme="minorEastAsia" w:hAnsiTheme="minorEastAsia"/>
          <w:color w:val="121212"/>
          <w:szCs w:val="21"/>
          <w:shd w:val="clear" w:color="auto" w:fill="FFFFFF"/>
        </w:rPr>
        <w:t>么。</w:t>
      </w:r>
      <w:bookmarkStart w:id="0" w:name="_GoBack"/>
      <w:bookmarkEnd w:id="0"/>
    </w:p>
    <w:p>
      <w:pPr>
        <w:pBdr>
          <w:bottom w:val="single" w:color="auto" w:sz="6" w:space="1"/>
        </w:pBdr>
        <w:ind w:firstLine="420"/>
        <w:rPr>
          <w:rFonts w:asciiTheme="minorEastAsia" w:hAnsiTheme="minorEastAsia"/>
          <w:szCs w:val="21"/>
        </w:rPr>
      </w:pPr>
    </w:p>
    <w:p>
      <w:pPr>
        <w:rPr>
          <w:szCs w:val="21"/>
        </w:rPr>
      </w:pPr>
      <w:r>
        <w:rPr>
          <w:rStyle w:val="12"/>
          <w:rFonts w:hint="eastAsia"/>
        </w:rPr>
        <w:t>繁体原文</w:t>
      </w:r>
      <w:r>
        <w:rPr>
          <w:rFonts w:hint="eastAsia"/>
          <w:szCs w:val="21"/>
        </w:rPr>
        <w:t>：</w:t>
      </w:r>
    </w:p>
    <w:p>
      <w:pPr>
        <w:pBdr>
          <w:bottom w:val="single" w:color="auto" w:sz="6" w:space="1"/>
        </w:pBdr>
        <w:ind w:firstLine="420" w:firstLineChars="200"/>
        <w:rPr>
          <w:rFonts w:ascii="楷体" w:hAnsi="楷体" w:eastAsia="楷体"/>
          <w:szCs w:val="21"/>
        </w:rPr>
      </w:pPr>
    </w:p>
    <w:p>
      <w:pPr>
        <w:pBdr>
          <w:bottom w:val="single" w:color="auto" w:sz="6" w:space="1"/>
        </w:pBdr>
        <w:ind w:firstLine="420" w:firstLineChars="20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我們的心会創造苦，因此，為什麽我們要好好守護自已的心</w:t>
      </w:r>
    </w:p>
    <w:p>
      <w:pPr>
        <w:pBdr>
          <w:bottom w:val="single" w:color="auto" w:sz="6" w:space="1"/>
        </w:pBdr>
        <w:ind w:firstLine="420" w:firstLineChars="20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我們的心会使我們快樂和不快樂，有時，因為一件事在不知不覺的情况下引起我們的反應，所以我們必须培养对心的專注力。</w:t>
      </w:r>
    </w:p>
    <w:p>
      <w:pPr>
        <w:pBdr>
          <w:bottom w:val="single" w:color="auto" w:sz="6" w:space="1"/>
        </w:pBdr>
        <w:ind w:firstLine="420" w:firstLineChars="20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而练習禅修是培养觀与定的能力，当行者達到某種定境，那就表示我們的專注力有了進步。但是除非行者可以把它用在觀照上面，否則这是在浪費時間。</w:t>
      </w:r>
    </w:p>
    <w:p>
      <w:pPr>
        <w:pBdr>
          <w:bottom w:val="single" w:color="auto" w:sz="6" w:space="1"/>
        </w:pBdr>
        <w:ind w:firstLine="420" w:firstLineChars="20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当心静下來，会有些喜悦，但是行者應該觀察这時的是如此地浮動和無常，而这样的觀察过程会讓我們的心更平静。只有觀照才是不会退轉的，不过內心中的定境愈深，遠离紛乱的能力就会越强。剛開始打坐時，随便的噪音，不適或者是想法都会破坏我們的定境，特别是当我們的心在白天時候没有平静下来的時候。</w:t>
      </w:r>
    </w:p>
    <w:p>
      <w:pPr>
        <w:pBdr>
          <w:bottom w:val="single" w:color="auto" w:sz="6" w:space="1"/>
        </w:pBdr>
        <w:ind w:firstLine="420" w:firstLineChars="20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我們應随时清楚地了解事物的無常，不光只是在禅坐的時候而已。不断变遷的事實能讓我們觀察到無常，念住是禅坐的核心，而觀則是它的目標。我們只花部分時間在打坐上面，可是我們可以用生命所有時間用来觀察自已的心。这是佛陀留下来的法，心外的事物是不存在的，但是在打坐的時候，心总是往外跑。我們越是觀察自已的心，並且了解它的做作，就越想越多，心不在当下飄走了。我們最大的錯誤是对於心的習染而不察，心具有刽造善恶的能力。而我們的想法就是我們的主人。没有什麽比得上調伏柔順的心。只有在禅定中才可能調伏自已的心，那是很特殊的訓練，而調伏心的力量就用在日常生活，我們所遇到的每個狀况。</w:t>
      </w:r>
    </w:p>
    <w:p>
      <w:pPr>
        <w:pBdr>
          <w:bottom w:val="single" w:color="auto" w:sz="6" w:space="1"/>
        </w:pBdr>
        <w:ind w:firstLine="420" w:firstLineChars="20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我們最大的支柱就是念住，也就是時時活在当下，当心念專注時，这些妄念都会停止，念住也就是指完全溶入这一刻，不染不乱，不論在生活上或在禅坐都维持著不起分別的覺照，只是知道。</w:t>
      </w:r>
    </w:p>
    <w:p>
      <w:pPr>
        <w:pBdr>
          <w:bottom w:val="single" w:color="auto" w:sz="6" w:space="1"/>
        </w:pBdr>
        <w:ind w:firstLine="420" w:firstLineChars="20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在禅定中，行者越是觀察自已的念头，觀照的力量就越强。当行者觀察到自已的心是刹那刹那地生起，暂住和息灭時，從我們的思维过程中就会產生离欲，讓我們不起執著。</w:t>
      </w:r>
    </w:p>
    <w:p>
      <w:pPr>
        <w:pBdr>
          <w:bottom w:val="single" w:color="auto" w:sz="6" w:space="1"/>
        </w:pBdr>
        <w:ind w:firstLine="420" w:firstLineChars="20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念头总是來来去去，特别是当它們是負面的想法時，这就是苦的起源。</w:t>
      </w:r>
    </w:p>
    <w:p>
      <w:pPr>
        <w:pBdr>
          <w:bottom w:val="single" w:color="auto" w:sz="6" w:space="1"/>
        </w:pBdr>
        <w:ind w:firstLine="420" w:firstLineChars="20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禅修对努力修行是值得我們练習的，惡念未生令不生，惡念已生速令断，善念未生令生起，善念已生令增長。</w:t>
      </w:r>
    </w:p>
    <w:p>
      <w:pPr>
        <w:pBdr>
          <w:bottom w:val="single" w:color="auto" w:sz="6" w:space="1"/>
        </w:pBdr>
        <w:ind w:firstLine="420" w:firstLineChars="20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呼吸与呼吸之間的間隔太大的話，心就会跑到其他地方，当呼吸能持续锦密急促的呼吸，这样心就不会有時間跑到外面去。</w:t>
      </w:r>
    </w:p>
    <w:p>
      <w:pPr>
        <w:pBdr>
          <w:bottom w:val="single" w:color="auto" w:sz="6" w:space="1"/>
        </w:pBdr>
        <w:ind w:firstLine="420" w:firstLineChars="20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对於初學者来说，要用心花時間多練習，找到合適自已的韻律。当空氣和鼻子接觸的这一瞬间，行者了知这一瞬间的觸時，就是在修毗婆舍那內觀禅，呼吸時不入思考，因為一入思考，就会產生喜欢和不喜欢，只有持续奮力不間断的呼吸，这样才能很快的建立定力，以進行第二部分对於感受的觀察。禅修第二部分是正念於感受，而呼吸時得到越多的定力，以便於第二部觀照最强烈的感受，对於感受只是知道。在觀察感受的过程中，不要改变姿势，不要移动，只正念於感受本身，这样，行者了解到感受並不是稳定的，感受在不停变化，这是無常的体现。</w:t>
      </w:r>
    </w:p>
    <w:p>
      <w:pPr>
        <w:pBdr>
          <w:bottom w:val="single" w:color="auto" w:sz="6" w:space="1"/>
        </w:pBdr>
        <w:ind w:firstLine="420" w:firstLineChars="200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平時生活上，这無常被思维的到處乱跑所掩盖，但当行者在禅修中保持不動進行觀照，就会明白所有的事物都是無常的。当行者坐著不動而觀照時，就会慢慢明白，身体在不停变化的这個無常的现象。在禅修结束下座的時候，心也不要立刻鬆下来，而要保持正念地慢慢起坐，保持定静的心持续，不要讓心散慢。而是在做任何事情的時候，都要努力保持正念。</w:t>
      </w:r>
    </w:p>
    <w:p>
      <w:pPr>
        <w:pBdr>
          <w:bottom w:val="single" w:color="auto" w:sz="6" w:space="1"/>
        </w:pBdr>
        <w:ind w:firstLine="420" w:firstLineChars="200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禅修者應該把精力集中於因，在因上努力，而不要想果，不要想著可以得到怎么。</w:t>
      </w:r>
    </w:p>
    <w:p>
      <w:pPr>
        <w:pBdr>
          <w:bottom w:val="single" w:color="auto" w:sz="6" w:space="1"/>
        </w:pBdr>
        <w:ind w:firstLine="420" w:firstLineChars="200"/>
        <w:rPr>
          <w:szCs w:val="21"/>
        </w:rPr>
      </w:pPr>
    </w:p>
    <w:p>
      <w:pPr>
        <w:widowControl/>
        <w:wordWrap w:val="0"/>
        <w:spacing w:before="100" w:beforeAutospacing="1" w:after="100" w:afterAutospacing="1" w:line="360" w:lineRule="auto"/>
        <w:jc w:val="left"/>
        <w:rPr>
          <w:rFonts w:asciiTheme="majorEastAsia" w:hAnsiTheme="majorEastAsia" w:eastAsiaTheme="majorEastAsia"/>
          <w:b/>
          <w:bCs/>
          <w:sz w:val="15"/>
          <w:szCs w:val="15"/>
        </w:rPr>
      </w:pPr>
      <w:r>
        <w:rPr>
          <w:rFonts w:hint="eastAsia" w:asciiTheme="majorEastAsia" w:hAnsiTheme="majorEastAsia" w:eastAsiaTheme="majorEastAsia"/>
          <w:b/>
          <w:bCs/>
          <w:i/>
          <w:iCs/>
          <w:kern w:val="0"/>
          <w:sz w:val="15"/>
          <w:szCs w:val="15"/>
        </w:rPr>
        <w:t>注：简体版使用Microsoft Word翻译功能，编辑再进行简单的标点符号加工和个别简繁转换的特殊字替换，任何问题请给网站留言指出，谢谢。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叶芷">
    <w15:presenceInfo w15:providerId="WPS Office" w15:userId="2821196561"/>
  </w15:person>
  <w15:person w15:author="Microsoft 帐户">
    <w15:presenceInfo w15:providerId="Windows Live" w15:userId="ee246e2bb72f9a58"/>
  </w15:person>
  <w15:person w15:author="觀">
    <w15:presenceInfo w15:providerId="WPS Office" w15:userId="8146723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5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dlOWY5ZDZkOWM1NWVkODQwZWUzYWVlMThkNjdkZjgifQ=="/>
  </w:docVars>
  <w:rsids>
    <w:rsidRoot w:val="005776F1"/>
    <w:rsid w:val="00037339"/>
    <w:rsid w:val="000E31CE"/>
    <w:rsid w:val="00113F9E"/>
    <w:rsid w:val="001409FF"/>
    <w:rsid w:val="00145AED"/>
    <w:rsid w:val="00156E39"/>
    <w:rsid w:val="00162B9A"/>
    <w:rsid w:val="0018614C"/>
    <w:rsid w:val="001D4A66"/>
    <w:rsid w:val="00285478"/>
    <w:rsid w:val="002D2D57"/>
    <w:rsid w:val="00307FAE"/>
    <w:rsid w:val="003175EB"/>
    <w:rsid w:val="00347538"/>
    <w:rsid w:val="003D0474"/>
    <w:rsid w:val="003D1180"/>
    <w:rsid w:val="003F36EC"/>
    <w:rsid w:val="003F54FD"/>
    <w:rsid w:val="00412208"/>
    <w:rsid w:val="00416818"/>
    <w:rsid w:val="00425B80"/>
    <w:rsid w:val="00430BCE"/>
    <w:rsid w:val="00434E43"/>
    <w:rsid w:val="004A3EE3"/>
    <w:rsid w:val="004E7E59"/>
    <w:rsid w:val="00504127"/>
    <w:rsid w:val="00574BC7"/>
    <w:rsid w:val="005776F1"/>
    <w:rsid w:val="005931A1"/>
    <w:rsid w:val="00596DFC"/>
    <w:rsid w:val="005C3902"/>
    <w:rsid w:val="006141DD"/>
    <w:rsid w:val="006A4C7B"/>
    <w:rsid w:val="00710E9D"/>
    <w:rsid w:val="00713670"/>
    <w:rsid w:val="0072000A"/>
    <w:rsid w:val="00745187"/>
    <w:rsid w:val="00812996"/>
    <w:rsid w:val="00860219"/>
    <w:rsid w:val="008917CC"/>
    <w:rsid w:val="008A26F9"/>
    <w:rsid w:val="008F7782"/>
    <w:rsid w:val="00975BFD"/>
    <w:rsid w:val="00986695"/>
    <w:rsid w:val="00A26B5A"/>
    <w:rsid w:val="00AC16BC"/>
    <w:rsid w:val="00AD59FB"/>
    <w:rsid w:val="00B25EE5"/>
    <w:rsid w:val="00B46A4A"/>
    <w:rsid w:val="00B6601E"/>
    <w:rsid w:val="00B93849"/>
    <w:rsid w:val="00BA20C7"/>
    <w:rsid w:val="00BA5B03"/>
    <w:rsid w:val="00BE4B57"/>
    <w:rsid w:val="00C5060A"/>
    <w:rsid w:val="00C74CF2"/>
    <w:rsid w:val="00C873C0"/>
    <w:rsid w:val="00CB13DE"/>
    <w:rsid w:val="00D13D3E"/>
    <w:rsid w:val="00D24233"/>
    <w:rsid w:val="00D44B32"/>
    <w:rsid w:val="00D505AA"/>
    <w:rsid w:val="00D53D8C"/>
    <w:rsid w:val="00D5689B"/>
    <w:rsid w:val="00D579B6"/>
    <w:rsid w:val="00E4774B"/>
    <w:rsid w:val="00EC23FA"/>
    <w:rsid w:val="00F322D0"/>
    <w:rsid w:val="00F45173"/>
    <w:rsid w:val="00F62D53"/>
    <w:rsid w:val="00FC58B8"/>
    <w:rsid w:val="017A20AF"/>
    <w:rsid w:val="0202511C"/>
    <w:rsid w:val="0CE043F7"/>
    <w:rsid w:val="11856AA2"/>
    <w:rsid w:val="12D76BAF"/>
    <w:rsid w:val="2E615CDF"/>
    <w:rsid w:val="34F6602D"/>
    <w:rsid w:val="372922DC"/>
    <w:rsid w:val="3B7A1DF0"/>
    <w:rsid w:val="494761AC"/>
    <w:rsid w:val="4CB1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9">
    <w:name w:val="批注框文本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2">
    <w:name w:val="标题 2 Char"/>
    <w:link w:val="2"/>
    <w:qFormat/>
    <w:uiPriority w:val="0"/>
    <w:rPr>
      <w:rFonts w:ascii="Arial" w:hAnsi="Arial" w:eastAsia="黑体"/>
      <w:b/>
      <w:sz w:val="32"/>
    </w:rPr>
  </w:style>
  <w:style w:type="paragraph" w:customStyle="1" w:styleId="1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3025D7-7871-4F1D-9F82-D290FF9D64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2695</Words>
  <Characters>2718</Characters>
  <Lines>19</Lines>
  <Paragraphs>5</Paragraphs>
  <TotalTime>221</TotalTime>
  <ScaleCrop>false</ScaleCrop>
  <LinksUpToDate>false</LinksUpToDate>
  <CharactersWithSpaces>2724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2022-11-28T06:31:00Z</dcterms:created>
  <dc:creator>ahimsa</dc:creator>
  <cp:lastModifiedBy>觀</cp:lastModifiedBy>
  <dcterms:modified xsi:type="dcterms:W3CDTF">2022-11-28T14:35:37Z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1BEBA38470ED4D75A042023E86314A99</vt:lpwstr>
  </property>
</Properties>
</file>