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ins w:id="0" w:author="觀" w:date="2022-12-02T14:44:14Z"/>
          <w:rFonts w:hint="default"/>
          <w:lang w:val="en-US" w:eastAsia="zh-CN"/>
        </w:rPr>
      </w:pPr>
      <w:ins w:id="1" w:author="觀" w:date="2022-12-02T14:44:24Z">
        <w:r>
          <w:rPr>
            <w:rFonts w:hint="eastAsia"/>
            <w:lang w:val="en-US" w:eastAsia="zh-CN"/>
          </w:rPr>
          <w:t>无明不是</w:t>
        </w:r>
      </w:ins>
      <w:ins w:id="2" w:author="觀" w:date="2022-12-02T14:44:28Z">
        <w:r>
          <w:rPr>
            <w:rFonts w:hint="eastAsia"/>
            <w:lang w:val="en-US" w:eastAsia="zh-CN"/>
          </w:rPr>
          <w:t>无知</w:t>
        </w:r>
      </w:ins>
      <w:ins w:id="3" w:author="觀" w:date="2022-12-02T14:44:29Z">
        <w:r>
          <w:rPr>
            <w:rFonts w:hint="eastAsia"/>
            <w:lang w:val="en-US" w:eastAsia="zh-CN"/>
          </w:rPr>
          <w:t>，</w:t>
        </w:r>
      </w:ins>
      <w:ins w:id="4" w:author="觀" w:date="2022-12-02T14:44:30Z">
        <w:r>
          <w:rPr>
            <w:rFonts w:hint="eastAsia"/>
            <w:lang w:val="en-US" w:eastAsia="zh-CN"/>
          </w:rPr>
          <w:t>是</w:t>
        </w:r>
      </w:ins>
      <w:ins w:id="5" w:author="觀" w:date="2022-12-02T14:44:31Z">
        <w:r>
          <w:rPr>
            <w:rFonts w:hint="eastAsia"/>
            <w:lang w:val="en-US" w:eastAsia="zh-CN"/>
          </w:rPr>
          <w:t>指不</w:t>
        </w:r>
      </w:ins>
      <w:ins w:id="6" w:author="觀" w:date="2022-12-02T21:57:49Z">
        <w:r>
          <w:rPr>
            <w:rFonts w:hint="eastAsia"/>
            <w:lang w:val="en-US" w:eastAsia="zh-CN"/>
          </w:rPr>
          <w:t>明</w:t>
        </w:r>
      </w:ins>
      <w:ins w:id="7" w:author="觀" w:date="2022-12-02T14:44:44Z">
        <w:r>
          <w:rPr>
            <w:rFonts w:hint="eastAsia"/>
            <w:lang w:val="en-US" w:eastAsia="zh-CN"/>
          </w:rPr>
          <w:t>四</w:t>
        </w:r>
      </w:ins>
      <w:ins w:id="8" w:author="觀" w:date="2022-12-02T14:44:45Z">
        <w:r>
          <w:rPr>
            <w:rFonts w:hint="eastAsia"/>
            <w:lang w:val="en-US" w:eastAsia="zh-CN"/>
          </w:rPr>
          <w:t>圣</w:t>
        </w:r>
      </w:ins>
      <w:ins w:id="9" w:author="觀" w:date="2022-12-02T14:44:54Z">
        <w:r>
          <w:rPr>
            <w:rFonts w:hint="eastAsia"/>
            <w:lang w:val="en-US" w:eastAsia="zh-CN"/>
          </w:rPr>
          <w:t>谛</w:t>
        </w:r>
      </w:ins>
      <w:ins w:id="10" w:author="觀" w:date="2022-12-02T14:44:56Z">
        <w:r>
          <w:rPr>
            <w:rFonts w:hint="eastAsia"/>
            <w:lang w:val="en-US" w:eastAsia="zh-CN"/>
          </w:rPr>
          <w:t xml:space="preserve"> </w:t>
        </w:r>
      </w:ins>
      <w:ins w:id="11" w:author="觀" w:date="2022-12-02T14:44:57Z">
        <w:r>
          <w:rPr>
            <w:rFonts w:hint="eastAsia"/>
            <w:lang w:val="en-US" w:eastAsia="zh-CN"/>
          </w:rPr>
          <w:t xml:space="preserve">| </w:t>
        </w:r>
      </w:ins>
      <w:ins w:id="12" w:author="觀" w:date="2022-12-02T14:45:00Z">
        <w:r>
          <w:rPr>
            <w:rFonts w:hint="eastAsia"/>
            <w:lang w:val="en-US" w:eastAsia="zh-CN"/>
          </w:rPr>
          <w:t>Lisa</w:t>
        </w:r>
      </w:ins>
      <w:ins w:id="13" w:author="觀" w:date="2022-12-02T14:45:01Z">
        <w:r>
          <w:rPr>
            <w:rFonts w:hint="eastAsia"/>
            <w:lang w:val="en-US" w:eastAsia="zh-CN"/>
          </w:rPr>
          <w:t>老师</w:t>
        </w:r>
      </w:ins>
      <w:ins w:id="14" w:author="觀" w:date="2022-12-02T14:45:04Z">
        <w:r>
          <w:rPr>
            <w:rFonts w:hint="eastAsia"/>
            <w:lang w:val="en-US" w:eastAsia="zh-CN"/>
          </w:rPr>
          <w:t>每日</w:t>
        </w:r>
      </w:ins>
      <w:ins w:id="15" w:author="觀" w:date="2022-12-02T14:45:05Z">
        <w:r>
          <w:rPr>
            <w:rFonts w:hint="eastAsia"/>
            <w:lang w:val="en-US" w:eastAsia="zh-CN"/>
          </w:rPr>
          <w:t>分享</w:t>
        </w:r>
      </w:ins>
      <w:ins w:id="16" w:author="觀" w:date="2022-12-02T14:45:07Z">
        <w:r>
          <w:rPr>
            <w:rFonts w:hint="eastAsia"/>
            <w:lang w:val="en-US" w:eastAsia="zh-CN"/>
          </w:rPr>
          <w:t>(</w:t>
        </w:r>
      </w:ins>
      <w:ins w:id="17" w:author="觀" w:date="2022-12-02T14:45:12Z">
        <w:r>
          <w:rPr>
            <w:rFonts w:hint="eastAsia"/>
            <w:lang w:val="en-US" w:eastAsia="zh-CN"/>
          </w:rPr>
          <w:t>2</w:t>
        </w:r>
      </w:ins>
      <w:ins w:id="18" w:author="觀" w:date="2022-12-02T14:45:13Z">
        <w:r>
          <w:rPr>
            <w:rFonts w:hint="eastAsia"/>
            <w:lang w:val="en-US" w:eastAsia="zh-CN"/>
          </w:rPr>
          <w:t>0</w:t>
        </w:r>
      </w:ins>
      <w:ins w:id="19" w:author="觀" w:date="2022-12-02T14:45:14Z">
        <w:r>
          <w:rPr>
            <w:rFonts w:hint="eastAsia"/>
            <w:lang w:val="en-US" w:eastAsia="zh-CN"/>
          </w:rPr>
          <w:t>22</w:t>
        </w:r>
      </w:ins>
      <w:ins w:id="20" w:author="觀" w:date="2022-12-02T14:45:15Z">
        <w:r>
          <w:rPr>
            <w:rFonts w:hint="eastAsia"/>
            <w:lang w:val="en-US" w:eastAsia="zh-CN"/>
          </w:rPr>
          <w:t>.</w:t>
        </w:r>
      </w:ins>
      <w:ins w:id="21" w:author="觀" w:date="2022-12-02T14:45:17Z">
        <w:r>
          <w:rPr>
            <w:rFonts w:hint="eastAsia"/>
            <w:lang w:val="en-US" w:eastAsia="zh-CN"/>
          </w:rPr>
          <w:t>12.</w:t>
        </w:r>
      </w:ins>
      <w:ins w:id="22" w:author="觀" w:date="2022-12-02T14:45:19Z">
        <w:r>
          <w:rPr>
            <w:rFonts w:hint="eastAsia"/>
            <w:lang w:val="en-US" w:eastAsia="zh-CN"/>
          </w:rPr>
          <w:t>0</w:t>
        </w:r>
      </w:ins>
      <w:ins w:id="23" w:author="觀" w:date="2022-12-02T14:45:17Z">
        <w:r>
          <w:rPr>
            <w:rFonts w:hint="eastAsia"/>
            <w:lang w:val="en-US" w:eastAsia="zh-CN"/>
          </w:rPr>
          <w:t>2</w:t>
        </w:r>
      </w:ins>
      <w:ins w:id="24" w:author="觀" w:date="2022-12-02T14:45:07Z">
        <w:r>
          <w:rPr>
            <w:rFonts w:hint="eastAsia"/>
            <w:lang w:val="en-US" w:eastAsia="zh-CN"/>
          </w:rPr>
          <w:t>)</w:t>
        </w:r>
      </w:ins>
    </w:p>
    <w:p>
      <w:pPr>
        <w:rPr>
          <w:del w:id="25" w:author="觀" w:date="2022-12-02T21:57:53Z"/>
          <w:rFonts w:hint="eastAsia"/>
          <w:lang w:val="en-US" w:eastAsia="zh-CN"/>
        </w:rPr>
      </w:pPr>
      <w:del w:id="26" w:author="觀" w:date="2022-12-02T21:57:53Z">
        <w:r>
          <w:rPr>
            <w:rFonts w:hint="eastAsia"/>
            <w:lang w:val="en-US" w:eastAsia="zh-CN"/>
          </w:rPr>
          <w:delText>简体版：</w:delText>
        </w:r>
      </w:del>
    </w:p>
    <w:p>
      <w:pPr>
        <w:rPr>
          <w:rFonts w:hint="default"/>
          <w:lang w:val="en-US" w:eastAsia="zh-CN"/>
        </w:rPr>
      </w:pPr>
    </w:p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无</w:t>
      </w:r>
      <w:r>
        <w:rPr>
          <w:rFonts w:hint="eastAsia"/>
        </w:rPr>
        <w:t>明</w:t>
      </w:r>
      <w:del w:id="27" w:author="叶芷" w:date="2022-12-02T12:44:55Z">
        <w:r>
          <w:rPr>
            <w:rFonts w:hint="eastAsia"/>
          </w:rPr>
          <w:delText>并</w:delText>
        </w:r>
      </w:del>
      <w:r>
        <w:rPr>
          <w:rFonts w:hint="eastAsia"/>
        </w:rPr>
        <w:t>不是指无知，无明</w:t>
      </w:r>
      <w:del w:id="28" w:author=" 羿淇" w:date="2022-12-02T11:04:31Z">
        <w:r>
          <w:rPr>
            <w:rFonts w:hint="eastAsia"/>
          </w:rPr>
          <w:delText>只</w:delText>
        </w:r>
      </w:del>
      <w:r>
        <w:rPr>
          <w:rFonts w:hint="eastAsia"/>
        </w:rPr>
        <w:t>是指不了解四圣谛</w:t>
      </w:r>
      <w:ins w:id="29" w:author="觀" w:date="2022-12-02T22:25:16Z">
        <w:r>
          <w:rPr>
            <w:rFonts w:hint="eastAsia"/>
            <w:lang w:eastAsia="zh-CN"/>
          </w:rPr>
          <w:t>。</w:t>
        </w:r>
      </w:ins>
    </w:p>
    <w:p>
      <w:pPr>
        <w:rPr>
          <w:rFonts w:hint="eastAsia"/>
        </w:rPr>
      </w:pPr>
      <w:bookmarkStart w:id="0" w:name="_GoBack"/>
      <w:bookmarkEnd w:id="0"/>
    </w:p>
    <w:p>
      <w:pPr>
        <w:ind w:left="0" w:leftChars="0" w:firstLine="420" w:firstLineChars="200"/>
        <w:rPr>
          <w:rFonts w:hint="eastAsia"/>
        </w:rPr>
        <w:pPrChange w:id="30" w:author=" 羿淇" w:date="2022-12-02T11:06:08Z">
          <w:pPr/>
        </w:pPrChange>
      </w:pPr>
      <w:r>
        <w:rPr>
          <w:rFonts w:hint="eastAsia"/>
        </w:rPr>
        <w:t>无明是生死轮</w:t>
      </w:r>
      <w:ins w:id="31" w:author=" 羿淇" w:date="2022-12-02T11:05:36Z">
        <w:r>
          <w:rPr>
            <w:rFonts w:hint="eastAsia"/>
            <w:lang w:val="en-US" w:eastAsia="zh-CN"/>
          </w:rPr>
          <w:t>回</w:t>
        </w:r>
      </w:ins>
      <w:del w:id="32" w:author=" 羿淇" w:date="2022-12-02T11:05:35Z">
        <w:r>
          <w:rPr>
            <w:rFonts w:hint="eastAsia"/>
          </w:rPr>
          <w:delText>迥</w:delText>
        </w:r>
      </w:del>
      <w:r>
        <w:rPr>
          <w:rFonts w:hint="eastAsia"/>
        </w:rPr>
        <w:t>的开始，四圣谛是佛法最核心的部分，假如我们忽略它的话，我们就</w:t>
      </w:r>
      <w:ins w:id="33" w:author=" 羿淇" w:date="2022-12-02T11:05:56Z">
        <w:r>
          <w:rPr>
            <w:rFonts w:hint="eastAsia"/>
            <w:lang w:val="en-US" w:eastAsia="zh-CN"/>
          </w:rPr>
          <w:t>会</w:t>
        </w:r>
      </w:ins>
      <w:r>
        <w:rPr>
          <w:rFonts w:hint="eastAsia"/>
        </w:rPr>
        <w:t>错失</w:t>
      </w:r>
      <w:del w:id="34" w:author="叶芷" w:date="2022-12-02T12:46:11Z">
        <w:r>
          <w:rPr>
            <w:rFonts w:hint="eastAsia"/>
          </w:rPr>
          <w:delText>了</w:delText>
        </w:r>
      </w:del>
      <w:r>
        <w:rPr>
          <w:rFonts w:hint="eastAsia"/>
        </w:rPr>
        <w:t>佛法的本质。</w:t>
      </w:r>
    </w:p>
    <w:p>
      <w:pPr>
        <w:ind w:firstLine="420" w:firstLineChars="200"/>
        <w:rPr>
          <w:rFonts w:hint="eastAsia"/>
        </w:rPr>
        <w:pPrChange w:id="35" w:author=" 羿淇" w:date="2022-12-02T11:06:09Z">
          <w:pPr/>
        </w:pPrChange>
      </w:pPr>
      <w:r>
        <w:rPr>
          <w:rFonts w:hint="eastAsia"/>
        </w:rPr>
        <w:t>我们或许</w:t>
      </w:r>
      <w:ins w:id="36" w:author="觀" w:date="2022-12-02T17:52:51Z">
        <w:r>
          <w:rPr>
            <w:rFonts w:hint="eastAsia"/>
            <w:lang w:val="en-US" w:eastAsia="zh-CN"/>
          </w:rPr>
          <w:t>喜欢</w:t>
        </w:r>
      </w:ins>
      <w:r>
        <w:rPr>
          <w:rFonts w:hint="eastAsia"/>
        </w:rPr>
        <w:t>学习</w:t>
      </w:r>
      <w:del w:id="37" w:author="觀" w:date="2022-12-02T17:52:49Z">
        <w:r>
          <w:rPr>
            <w:rFonts w:hint="default"/>
            <w:lang w:val="en-US"/>
          </w:rPr>
          <w:delText>了</w:delText>
        </w:r>
      </w:del>
      <w:r>
        <w:rPr>
          <w:rFonts w:hint="eastAsia"/>
        </w:rPr>
        <w:t>一些比较</w:t>
      </w:r>
      <w:ins w:id="38" w:author=" 羿淇" w:date="2022-12-02T11:07:03Z">
        <w:r>
          <w:rPr>
            <w:rFonts w:hint="eastAsia"/>
            <w:lang w:val="en-US" w:eastAsia="zh-CN"/>
          </w:rPr>
          <w:t>容易</w:t>
        </w:r>
      </w:ins>
      <w:del w:id="39" w:author=" 羿淇" w:date="2022-12-02T11:07:01Z">
        <w:r>
          <w:rPr>
            <w:rFonts w:hint="eastAsia"/>
          </w:rPr>
          <w:delText>能</w:delText>
        </w:r>
      </w:del>
      <w:r>
        <w:rPr>
          <w:rFonts w:hint="eastAsia"/>
        </w:rPr>
        <w:t>接受的</w:t>
      </w:r>
      <w:del w:id="40" w:author="叶芷" w:date="2022-12-02T12:46:19Z">
        <w:r>
          <w:rPr>
            <w:rFonts w:hint="eastAsia"/>
          </w:rPr>
          <w:delText>，</w:delText>
        </w:r>
      </w:del>
      <w:ins w:id="41" w:author="叶芷" w:date="2022-12-02T12:46:19Z">
        <w:r>
          <w:rPr>
            <w:rFonts w:hint="eastAsia"/>
            <w:lang w:eastAsia="zh-CN"/>
          </w:rPr>
          <w:t>、</w:t>
        </w:r>
      </w:ins>
      <w:r>
        <w:rPr>
          <w:rFonts w:hint="eastAsia"/>
        </w:rPr>
        <w:t>不那</w:t>
      </w:r>
      <w:del w:id="42" w:author=" 羿淇" w:date="2022-12-02T11:07:06Z">
        <w:r>
          <w:rPr>
            <w:rFonts w:hint="default"/>
            <w:lang w:val="en-US"/>
          </w:rPr>
          <w:delText>麽</w:delText>
        </w:r>
      </w:del>
      <w:ins w:id="43" w:author=" 羿淇" w:date="2022-12-02T11:07:06Z">
        <w:r>
          <w:rPr>
            <w:rFonts w:hint="eastAsia"/>
            <w:lang w:val="en-US" w:eastAsia="zh-CN"/>
          </w:rPr>
          <w:t>么</w:t>
        </w:r>
      </w:ins>
      <w:r>
        <w:rPr>
          <w:rFonts w:hint="eastAsia"/>
        </w:rPr>
        <w:t>困难的教法</w:t>
      </w:r>
      <w:del w:id="44" w:author="觀" w:date="2022-12-02T14:30:17Z">
        <w:r>
          <w:rPr>
            <w:rFonts w:hint="eastAsia"/>
          </w:rPr>
          <w:delText>。</w:delText>
        </w:r>
      </w:del>
      <w:ins w:id="45" w:author="觀" w:date="2022-12-02T14:30:17Z">
        <w:r>
          <w:rPr>
            <w:rFonts w:hint="eastAsia"/>
            <w:lang w:eastAsia="zh-CN"/>
          </w:rPr>
          <w:t>；</w:t>
        </w:r>
      </w:ins>
      <w:r>
        <w:rPr>
          <w:rFonts w:hint="eastAsia"/>
        </w:rPr>
        <w:t>也许我们只是喜欢听一些自已喜欢听的</w:t>
      </w:r>
      <w:ins w:id="46" w:author="觀" w:date="2022-12-02T16:26:52Z">
        <w:r>
          <w:rPr>
            <w:rFonts w:hint="eastAsia"/>
            <w:lang w:val="en-US" w:eastAsia="zh-CN"/>
          </w:rPr>
          <w:t>佛法</w:t>
        </w:r>
      </w:ins>
      <w:del w:id="47" w:author=" 羿淇" w:date="2022-12-02T11:07:15Z">
        <w:r>
          <w:rPr>
            <w:rFonts w:hint="eastAsia"/>
          </w:rPr>
          <w:delText>。</w:delText>
        </w:r>
      </w:del>
      <w:ins w:id="48" w:author=" 羿淇" w:date="2022-12-02T11:07:15Z">
        <w:r>
          <w:rPr>
            <w:rFonts w:hint="eastAsia"/>
            <w:lang w:eastAsia="zh-CN"/>
          </w:rPr>
          <w:t>；</w:t>
        </w:r>
      </w:ins>
      <w:ins w:id="49" w:author=" 羿淇" w:date="2022-12-02T11:07:15Z">
        <w:del w:id="50" w:author="叶芷" w:date="2022-12-02T12:46:29Z">
          <w:r>
            <w:rPr>
              <w:rFonts w:hint="eastAsia"/>
              <w:lang w:val="en-US" w:eastAsia="zh-CN"/>
            </w:rPr>
            <w:delText xml:space="preserve"> </w:delText>
          </w:r>
        </w:del>
      </w:ins>
      <w:r>
        <w:rPr>
          <w:rFonts w:hint="eastAsia"/>
        </w:rPr>
        <w:t>或是希望在漫长的禅坐中能有不寻常的经验</w:t>
      </w:r>
      <w:del w:id="51" w:author="觀" w:date="2022-12-02T14:32:45Z">
        <w:r>
          <w:rPr>
            <w:rFonts w:hint="eastAsia"/>
          </w:rPr>
          <w:delText>，</w:delText>
        </w:r>
      </w:del>
      <w:ins w:id="52" w:author=" 羿淇" w:date="2022-12-02T11:07:24Z">
        <w:del w:id="53" w:author="觀" w:date="2022-12-02T14:32:45Z">
          <w:r>
            <w:rPr>
              <w:rFonts w:hint="eastAsia"/>
              <w:lang w:eastAsia="zh-CN"/>
            </w:rPr>
            <w:delText>；</w:delText>
          </w:r>
        </w:del>
      </w:ins>
      <w:ins w:id="54" w:author="觀" w:date="2022-12-02T14:32:45Z">
        <w:r>
          <w:rPr>
            <w:rFonts w:hint="eastAsia"/>
            <w:lang w:eastAsia="zh-CN"/>
          </w:rPr>
          <w:t>，</w:t>
        </w:r>
      </w:ins>
      <w:ins w:id="55" w:author="觀" w:date="2022-12-02T16:28:52Z">
        <w:r>
          <w:rPr>
            <w:rFonts w:hint="eastAsia"/>
            <w:lang w:val="en-US" w:eastAsia="zh-CN"/>
          </w:rPr>
          <w:t>这</w:t>
        </w:r>
      </w:ins>
      <w:ins w:id="56" w:author="觀" w:date="2022-12-02T16:29:29Z">
        <w:r>
          <w:rPr>
            <w:rFonts w:hint="eastAsia"/>
            <w:lang w:val="en-US" w:eastAsia="zh-CN"/>
          </w:rPr>
          <w:t>些</w:t>
        </w:r>
      </w:ins>
      <w:ins w:id="57" w:author="觀" w:date="2022-12-02T16:29:43Z">
        <w:r>
          <w:rPr>
            <w:rFonts w:hint="eastAsia"/>
            <w:lang w:val="en-US" w:eastAsia="zh-CN"/>
          </w:rPr>
          <w:t>有</w:t>
        </w:r>
      </w:ins>
      <w:ins w:id="58" w:author="觀" w:date="2022-12-02T16:29:44Z">
        <w:r>
          <w:rPr>
            <w:rFonts w:hint="eastAsia"/>
            <w:lang w:val="en-US" w:eastAsia="zh-CN"/>
          </w:rPr>
          <w:t>时</w:t>
        </w:r>
      </w:ins>
      <w:ins w:id="59" w:author="觀" w:date="2022-12-02T16:30:13Z">
        <w:r>
          <w:rPr>
            <w:rFonts w:hint="eastAsia"/>
            <w:lang w:val="en-US" w:eastAsia="zh-CN"/>
          </w:rPr>
          <w:t>会</w:t>
        </w:r>
      </w:ins>
      <w:ins w:id="60" w:author="觀" w:date="2022-12-02T16:29:50Z">
        <w:r>
          <w:rPr>
            <w:rFonts w:hint="eastAsia"/>
            <w:lang w:val="en-US" w:eastAsia="zh-CN"/>
          </w:rPr>
          <w:t>成为</w:t>
        </w:r>
      </w:ins>
      <w:ins w:id="61" w:author="觀" w:date="2022-12-02T16:29:51Z">
        <w:r>
          <w:rPr>
            <w:rFonts w:hint="eastAsia"/>
            <w:lang w:val="en-US" w:eastAsia="zh-CN"/>
          </w:rPr>
          <w:t>我们</w:t>
        </w:r>
      </w:ins>
      <w:ins w:id="62" w:author="觀" w:date="2022-12-02T16:29:52Z">
        <w:r>
          <w:rPr>
            <w:rFonts w:hint="eastAsia"/>
            <w:lang w:val="en-US" w:eastAsia="zh-CN"/>
          </w:rPr>
          <w:t>修行的</w:t>
        </w:r>
      </w:ins>
      <w:ins w:id="63" w:author="觀" w:date="2022-12-02T16:29:54Z">
        <w:r>
          <w:rPr>
            <w:rFonts w:hint="eastAsia"/>
            <w:lang w:val="en-US" w:eastAsia="zh-CN"/>
          </w:rPr>
          <w:t>障碍</w:t>
        </w:r>
      </w:ins>
      <w:ins w:id="64" w:author="觀" w:date="2022-12-02T16:29:56Z">
        <w:r>
          <w:rPr>
            <w:rFonts w:hint="eastAsia"/>
            <w:lang w:val="en-US" w:eastAsia="zh-CN"/>
          </w:rPr>
          <w:t>。</w:t>
        </w:r>
      </w:ins>
      <w:ins w:id="65" w:author="觀" w:date="2022-12-02T16:28:37Z">
        <w:r>
          <w:rPr>
            <w:rFonts w:hint="eastAsia"/>
            <w:lang w:val="en-US" w:eastAsia="zh-CN"/>
          </w:rPr>
          <w:t>也</w:t>
        </w:r>
      </w:ins>
      <w:ins w:id="66" w:author=" 羿淇" w:date="2022-12-02T11:07:24Z">
        <w:del w:id="67" w:author="叶芷" w:date="2022-12-02T12:46:39Z">
          <w:r>
            <w:rPr>
              <w:rFonts w:hint="eastAsia"/>
              <w:lang w:val="en-US" w:eastAsia="zh-CN"/>
            </w:rPr>
            <w:delText xml:space="preserve"> </w:delText>
          </w:r>
        </w:del>
      </w:ins>
      <w:r>
        <w:rPr>
          <w:rFonts w:hint="eastAsia"/>
        </w:rPr>
        <w:t>或</w:t>
      </w:r>
      <w:ins w:id="68" w:author="觀" w:date="2022-12-02T14:33:10Z">
        <w:r>
          <w:rPr>
            <w:rFonts w:hint="eastAsia"/>
            <w:lang w:val="en-US" w:eastAsia="zh-CN"/>
          </w:rPr>
          <w:t>者</w:t>
        </w:r>
      </w:ins>
      <w:ins w:id="69" w:author="觀" w:date="2022-12-02T16:30:20Z">
        <w:r>
          <w:rPr>
            <w:rFonts w:hint="eastAsia"/>
            <w:lang w:val="en-US" w:eastAsia="zh-CN"/>
          </w:rPr>
          <w:t>我</w:t>
        </w:r>
      </w:ins>
      <w:ins w:id="70" w:author="觀" w:date="2022-12-02T16:30:21Z">
        <w:r>
          <w:rPr>
            <w:rFonts w:hint="eastAsia"/>
            <w:lang w:val="en-US" w:eastAsia="zh-CN"/>
          </w:rPr>
          <w:t>们</w:t>
        </w:r>
      </w:ins>
      <w:ins w:id="71" w:author="觀" w:date="2022-12-02T14:33:11Z">
        <w:r>
          <w:rPr>
            <w:rFonts w:hint="eastAsia"/>
            <w:lang w:val="en-US" w:eastAsia="zh-CN"/>
          </w:rPr>
          <w:t>不</w:t>
        </w:r>
      </w:ins>
      <w:ins w:id="72" w:author="觀" w:date="2022-12-02T14:33:13Z">
        <w:r>
          <w:rPr>
            <w:rFonts w:hint="eastAsia"/>
            <w:lang w:val="en-US" w:eastAsia="zh-CN"/>
          </w:rPr>
          <w:t>喜欢</w:t>
        </w:r>
      </w:ins>
      <w:ins w:id="73" w:author="觀" w:date="2022-12-02T14:33:21Z">
        <w:r>
          <w:rPr>
            <w:rFonts w:hint="eastAsia"/>
            <w:lang w:val="en-US" w:eastAsia="zh-CN"/>
          </w:rPr>
          <w:t>困难</w:t>
        </w:r>
      </w:ins>
      <w:ins w:id="74" w:author="觀" w:date="2022-12-02T14:33:22Z">
        <w:r>
          <w:rPr>
            <w:rFonts w:hint="eastAsia"/>
            <w:lang w:val="en-US" w:eastAsia="zh-CN"/>
          </w:rPr>
          <w:t>的</w:t>
        </w:r>
      </w:ins>
      <w:ins w:id="75" w:author="觀" w:date="2022-12-02T14:33:24Z">
        <w:r>
          <w:rPr>
            <w:rFonts w:hint="eastAsia"/>
            <w:lang w:val="en-US" w:eastAsia="zh-CN"/>
          </w:rPr>
          <w:t>禅坐</w:t>
        </w:r>
      </w:ins>
      <w:ins w:id="76" w:author="觀" w:date="2022-12-02T14:33:26Z">
        <w:r>
          <w:rPr>
            <w:rFonts w:hint="eastAsia"/>
            <w:lang w:val="en-US" w:eastAsia="zh-CN"/>
          </w:rPr>
          <w:t>而只</w:t>
        </w:r>
      </w:ins>
      <w:del w:id="77" w:author="觀" w:date="2022-12-02T14:33:06Z">
        <w:r>
          <w:rPr>
            <w:rFonts w:hint="eastAsia"/>
          </w:rPr>
          <w:delText>是</w:delText>
        </w:r>
      </w:del>
      <w:r>
        <w:rPr>
          <w:rFonts w:hint="eastAsia"/>
        </w:rPr>
        <w:t>喜欢做布施或利他，当然</w:t>
      </w:r>
      <w:ins w:id="78" w:author="觀" w:date="2022-12-02T14:33:45Z">
        <w:r>
          <w:rPr>
            <w:rFonts w:hint="eastAsia"/>
            <w:lang w:val="en-US" w:eastAsia="zh-CN"/>
          </w:rPr>
          <w:t>布施和</w:t>
        </w:r>
      </w:ins>
      <w:ins w:id="79" w:author="觀" w:date="2022-12-02T14:33:47Z">
        <w:r>
          <w:rPr>
            <w:rFonts w:hint="eastAsia"/>
            <w:lang w:val="en-US" w:eastAsia="zh-CN"/>
          </w:rPr>
          <w:t>利</w:t>
        </w:r>
      </w:ins>
      <w:ins w:id="80" w:author="觀" w:date="2022-12-02T14:33:54Z">
        <w:r>
          <w:rPr>
            <w:rFonts w:hint="eastAsia"/>
            <w:lang w:val="en-US" w:eastAsia="zh-CN"/>
          </w:rPr>
          <w:t>他</w:t>
        </w:r>
      </w:ins>
      <w:del w:id="81" w:author="觀" w:date="2022-12-02T14:33:56Z">
        <w:r>
          <w:rPr>
            <w:rFonts w:hint="eastAsia"/>
          </w:rPr>
          <w:delText>这</w:delText>
        </w:r>
      </w:del>
      <w:del w:id="82" w:author="觀" w:date="2022-12-02T14:33:57Z">
        <w:r>
          <w:rPr>
            <w:rFonts w:hint="eastAsia"/>
          </w:rPr>
          <w:delText>些</w:delText>
        </w:r>
      </w:del>
      <w:r>
        <w:rPr>
          <w:rFonts w:hint="eastAsia"/>
        </w:rPr>
        <w:t>都是佛陀</w:t>
      </w:r>
      <w:del w:id="83" w:author="叶芷" w:date="2022-12-02T12:46:53Z">
        <w:r>
          <w:rPr>
            <w:rFonts w:hint="eastAsia"/>
          </w:rPr>
          <w:delText>所</w:delText>
        </w:r>
      </w:del>
      <w:r>
        <w:rPr>
          <w:rFonts w:hint="eastAsia"/>
        </w:rPr>
        <w:t>曾教导的</w:t>
      </w:r>
      <w:ins w:id="84" w:author="觀" w:date="2022-12-02T14:34:03Z">
        <w:r>
          <w:rPr>
            <w:rFonts w:hint="eastAsia"/>
            <w:lang w:val="en-US" w:eastAsia="zh-CN"/>
          </w:rPr>
          <w:t>方法</w:t>
        </w:r>
      </w:ins>
      <w:r>
        <w:rPr>
          <w:rFonts w:hint="eastAsia"/>
        </w:rPr>
        <w:t>，但是当我们忽略了最基本的教法时，那就</w:t>
      </w:r>
      <w:del w:id="85" w:author=" 羿淇" w:date="2022-12-02T11:07:56Z">
        <w:r>
          <w:rPr>
            <w:rFonts w:hint="default"/>
            <w:lang w:val="en-US"/>
          </w:rPr>
          <w:delText>像</w:delText>
        </w:r>
      </w:del>
      <w:ins w:id="86" w:author=" 羿淇" w:date="2022-12-02T11:07:56Z">
        <w:r>
          <w:rPr>
            <w:rFonts w:hint="eastAsia"/>
            <w:lang w:val="en-US" w:eastAsia="zh-CN"/>
          </w:rPr>
          <w:t>如</w:t>
        </w:r>
      </w:ins>
      <w:ins w:id="87" w:author=" 羿淇" w:date="2022-12-02T11:08:01Z">
        <w:r>
          <w:rPr>
            <w:rFonts w:hint="eastAsia"/>
            <w:lang w:val="en-US" w:eastAsia="zh-CN"/>
          </w:rPr>
          <w:t>仅仅</w:t>
        </w:r>
      </w:ins>
      <w:del w:id="88" w:author=" 羿淇" w:date="2022-12-02T11:08:00Z">
        <w:r>
          <w:rPr>
            <w:rFonts w:hint="eastAsia"/>
          </w:rPr>
          <w:delText>只是</w:delText>
        </w:r>
      </w:del>
      <w:r>
        <w:rPr>
          <w:rFonts w:hint="eastAsia"/>
        </w:rPr>
        <w:t>绕着佛塔外围巡逻而已。</w:t>
      </w:r>
      <w:ins w:id="89" w:author="觀" w:date="2022-12-02T14:34:33Z">
        <w:r>
          <w:rPr>
            <w:rFonts w:hint="eastAsia"/>
            <w:lang w:val="en-US" w:eastAsia="zh-CN"/>
          </w:rPr>
          <w:t>如</w:t>
        </w:r>
      </w:ins>
      <w:ins w:id="90" w:author="觀" w:date="2022-12-02T14:34:34Z">
        <w:r>
          <w:rPr>
            <w:rFonts w:hint="eastAsia"/>
            <w:lang w:val="en-US" w:eastAsia="zh-CN"/>
          </w:rPr>
          <w:t>上</w:t>
        </w:r>
      </w:ins>
      <w:ins w:id="91" w:author="觀" w:date="2022-12-02T14:34:36Z">
        <w:r>
          <w:rPr>
            <w:rFonts w:hint="eastAsia"/>
            <w:lang w:val="en-US" w:eastAsia="zh-CN"/>
          </w:rPr>
          <w:t>种种，</w:t>
        </w:r>
      </w:ins>
      <w:r>
        <w:rPr>
          <w:rFonts w:hint="eastAsia"/>
        </w:rPr>
        <w:t>这</w:t>
      </w:r>
      <w:del w:id="92" w:author="觀" w:date="2022-12-02T14:34:38Z">
        <w:r>
          <w:rPr>
            <w:rFonts w:hint="default"/>
            <w:lang w:val="en-US"/>
          </w:rPr>
          <w:delText>种</w:delText>
        </w:r>
      </w:del>
      <w:ins w:id="93" w:author="觀" w:date="2022-12-02T14:34:39Z">
        <w:r>
          <w:rPr>
            <w:rFonts w:hint="eastAsia"/>
            <w:lang w:val="en-US" w:eastAsia="zh-CN"/>
          </w:rPr>
          <w:t>些</w:t>
        </w:r>
      </w:ins>
      <w:del w:id="94" w:author="觀" w:date="2022-12-02T14:34:42Z">
        <w:r>
          <w:rPr>
            <w:rFonts w:hint="eastAsia"/>
          </w:rPr>
          <w:delText>平</w:delText>
        </w:r>
      </w:del>
      <w:r>
        <w:rPr>
          <w:rFonts w:hint="eastAsia"/>
        </w:rPr>
        <w:t>常</w:t>
      </w:r>
      <w:ins w:id="95" w:author="觀" w:date="2022-12-02T14:34:44Z">
        <w:r>
          <w:rPr>
            <w:rFonts w:hint="eastAsia"/>
            <w:lang w:val="en-US" w:eastAsia="zh-CN"/>
          </w:rPr>
          <w:t>见</w:t>
        </w:r>
      </w:ins>
      <w:r>
        <w:rPr>
          <w:rFonts w:hint="eastAsia"/>
        </w:rPr>
        <w:t>的习性冲淡了教法的力量</w:t>
      </w:r>
      <w:del w:id="96" w:author="觀" w:date="2022-12-02T16:31:22Z">
        <w:r>
          <w:rPr>
            <w:rFonts w:hint="eastAsia"/>
          </w:rPr>
          <w:delText>。</w:delText>
        </w:r>
      </w:del>
      <w:ins w:id="97" w:author="觀" w:date="2022-12-02T16:31:22Z">
        <w:r>
          <w:rPr>
            <w:rFonts w:hint="eastAsia"/>
            <w:lang w:eastAsia="zh-CN"/>
          </w:rPr>
          <w:t>，</w:t>
        </w:r>
      </w:ins>
      <w:r>
        <w:rPr>
          <w:rFonts w:hint="eastAsia"/>
        </w:rPr>
        <w:t>在佛法的外围徘徊只会让我们感到不确定</w:t>
      </w:r>
      <w:ins w:id="98" w:author=" 羿淇" w:date="2022-12-02T11:10:31Z">
        <w:del w:id="99" w:author="觀" w:date="2022-12-02T14:36:32Z">
          <w:r>
            <w:rPr>
              <w:rFonts w:hint="eastAsia"/>
              <w:lang w:val="en-US" w:eastAsia="zh-CN"/>
            </w:rPr>
            <w:delText>性</w:delText>
          </w:r>
        </w:del>
      </w:ins>
      <w:del w:id="100" w:author="觀" w:date="2022-12-02T14:36:32Z">
        <w:r>
          <w:rPr>
            <w:rFonts w:hint="eastAsia"/>
          </w:rPr>
          <w:delText>。</w:delText>
        </w:r>
      </w:del>
      <w:ins w:id="101" w:author=" 羿淇" w:date="2022-12-02T11:10:47Z">
        <w:del w:id="102" w:author="觀" w:date="2022-12-02T14:36:32Z">
          <w:r>
            <w:rPr>
              <w:rFonts w:hint="eastAsia"/>
              <w:lang w:eastAsia="zh-CN"/>
            </w:rPr>
            <w:delText>：</w:delText>
          </w:r>
        </w:del>
      </w:ins>
      <w:ins w:id="103" w:author="觀" w:date="2022-12-02T14:36:32Z">
        <w:r>
          <w:rPr>
            <w:rFonts w:hint="eastAsia"/>
            <w:lang w:val="en-US" w:eastAsia="zh-CN"/>
          </w:rPr>
          <w:t>：</w:t>
        </w:r>
      </w:ins>
      <w:r>
        <w:rPr>
          <w:rFonts w:hint="eastAsia"/>
        </w:rPr>
        <w:t>我们会开始怀疑</w:t>
      </w:r>
      <w:ins w:id="104" w:author="叶芷" w:date="2022-12-02T12:47:40Z">
        <w:r>
          <w:rPr>
            <w:rFonts w:hint="eastAsia"/>
            <w:lang w:eastAsia="zh-CN"/>
          </w:rPr>
          <w:t>，</w:t>
        </w:r>
      </w:ins>
      <w:r>
        <w:rPr>
          <w:rFonts w:hint="eastAsia"/>
        </w:rPr>
        <w:t>是否应继</w:t>
      </w:r>
      <w:del w:id="105" w:author=" 羿淇" w:date="2022-12-02T11:10:38Z">
        <w:r>
          <w:rPr>
            <w:rFonts w:hint="default"/>
            <w:lang w:val="en-US"/>
          </w:rPr>
          <w:delText>绩</w:delText>
        </w:r>
      </w:del>
      <w:ins w:id="106" w:author=" 羿淇" w:date="2022-12-02T11:10:38Z">
        <w:r>
          <w:rPr>
            <w:rFonts w:hint="eastAsia"/>
            <w:lang w:val="en-US" w:eastAsia="zh-CN"/>
          </w:rPr>
          <w:t>续</w:t>
        </w:r>
      </w:ins>
      <w:ins w:id="107" w:author=" 羿淇" w:date="2022-12-02T11:11:16Z">
        <w:r>
          <w:rPr>
            <w:rFonts w:hint="eastAsia"/>
            <w:lang w:val="en-US" w:eastAsia="zh-CN"/>
          </w:rPr>
          <w:t>刻苦</w:t>
        </w:r>
      </w:ins>
      <w:ins w:id="108" w:author=" 羿淇" w:date="2022-12-02T11:11:35Z">
        <w:del w:id="109" w:author="觀" w:date="2022-12-02T14:36:50Z">
          <w:r>
            <w:rPr>
              <w:rFonts w:hint="eastAsia"/>
              <w:lang w:val="en-US" w:eastAsia="zh-CN"/>
            </w:rPr>
            <w:delText>地</w:delText>
          </w:r>
        </w:del>
      </w:ins>
      <w:r>
        <w:rPr>
          <w:rFonts w:hint="eastAsia"/>
        </w:rPr>
        <w:t>禅坐和修行，还是去过比较舒适的生活</w:t>
      </w:r>
      <w:del w:id="110" w:author="叶芷" w:date="2022-12-02T12:47:45Z">
        <w:r>
          <w:rPr>
            <w:rFonts w:hint="eastAsia"/>
          </w:rPr>
          <w:delText>呢</w:delText>
        </w:r>
      </w:del>
      <w:r>
        <w:rPr>
          <w:rFonts w:hint="eastAsia"/>
        </w:rPr>
        <w:t>？</w:t>
      </w:r>
    </w:p>
    <w:p>
      <w:pPr>
        <w:ind w:firstLine="420" w:firstLineChars="200"/>
        <w:rPr>
          <w:rFonts w:hint="eastAsia"/>
        </w:rPr>
        <w:pPrChange w:id="111" w:author=" 羿淇" w:date="2022-12-02T11:11:44Z">
          <w:pPr/>
        </w:pPrChange>
      </w:pPr>
      <w:r>
        <w:rPr>
          <w:rFonts w:hint="eastAsia"/>
        </w:rPr>
        <w:t>生命的本质和实体是有</w:t>
      </w:r>
      <w:del w:id="112" w:author=" 羿淇" w:date="2022-12-02T11:11:58Z">
        <w:r>
          <w:rPr>
            <w:rFonts w:hint="default"/>
            <w:lang w:val="en-US"/>
          </w:rPr>
          <w:delText>瘘</w:delText>
        </w:r>
      </w:del>
      <w:ins w:id="113" w:author=" 羿淇" w:date="2022-12-02T11:11:59Z">
        <w:r>
          <w:rPr>
            <w:rFonts w:hint="eastAsia"/>
            <w:lang w:val="en-US" w:eastAsia="zh-CN"/>
          </w:rPr>
          <w:t>漏</w:t>
        </w:r>
      </w:ins>
      <w:r>
        <w:rPr>
          <w:rFonts w:hint="eastAsia"/>
        </w:rPr>
        <w:t>的苦</w:t>
      </w:r>
      <w:del w:id="114" w:author="觀" w:date="2022-12-02T14:41:50Z">
        <w:r>
          <w:rPr>
            <w:rFonts w:hint="eastAsia"/>
          </w:rPr>
          <w:delText>，</w:delText>
        </w:r>
      </w:del>
      <w:ins w:id="115" w:author="觀" w:date="2022-12-02T14:41:50Z">
        <w:r>
          <w:rPr>
            <w:rFonts w:hint="eastAsia"/>
            <w:lang w:eastAsia="zh-CN"/>
          </w:rPr>
          <w:t>。</w:t>
        </w:r>
      </w:ins>
      <w:r>
        <w:rPr>
          <w:rFonts w:hint="eastAsia"/>
        </w:rPr>
        <w:t>生命本不圆满</w:t>
      </w:r>
      <w:del w:id="116" w:author="觀" w:date="2022-12-02T14:41:54Z">
        <w:r>
          <w:rPr>
            <w:rFonts w:hint="eastAsia"/>
          </w:rPr>
          <w:delText>的，</w:delText>
        </w:r>
      </w:del>
      <w:ins w:id="117" w:author=" 羿淇" w:date="2022-12-02T11:12:41Z">
        <w:del w:id="118" w:author="觀" w:date="2022-12-02T14:41:54Z">
          <w:r>
            <w:rPr>
              <w:rFonts w:hint="eastAsia"/>
              <w:lang w:eastAsia="zh-CN"/>
            </w:rPr>
            <w:delText>。</w:delText>
          </w:r>
        </w:del>
      </w:ins>
      <w:ins w:id="119" w:author="觀" w:date="2022-12-02T14:41:54Z">
        <w:r>
          <w:rPr>
            <w:rFonts w:hint="eastAsia"/>
            <w:lang w:eastAsia="zh-CN"/>
          </w:rPr>
          <w:t>，</w:t>
        </w:r>
      </w:ins>
      <w:del w:id="120" w:author="觀" w:date="2022-12-02T14:42:53Z">
        <w:r>
          <w:rPr>
            <w:rFonts w:hint="default"/>
            <w:lang w:val="en-US"/>
          </w:rPr>
          <w:delText>相对的</w:delText>
        </w:r>
      </w:del>
      <w:ins w:id="121" w:author="觀" w:date="2022-12-02T14:42:54Z">
        <w:r>
          <w:rPr>
            <w:rFonts w:hint="eastAsia"/>
            <w:lang w:val="en-US" w:eastAsia="zh-CN"/>
          </w:rPr>
          <w:t>这</w:t>
        </w:r>
      </w:ins>
      <w:ins w:id="122" w:author="觀" w:date="2022-12-02T14:42:55Z">
        <w:r>
          <w:rPr>
            <w:rFonts w:hint="eastAsia"/>
            <w:lang w:val="en-US" w:eastAsia="zh-CN"/>
          </w:rPr>
          <w:t>种不</w:t>
        </w:r>
      </w:ins>
      <w:ins w:id="123" w:author="觀" w:date="2022-12-02T14:42:58Z">
        <w:r>
          <w:rPr>
            <w:rFonts w:hint="eastAsia"/>
            <w:lang w:val="en-US" w:eastAsia="zh-CN"/>
          </w:rPr>
          <w:t>圆满</w:t>
        </w:r>
      </w:ins>
      <w:r>
        <w:rPr>
          <w:rFonts w:hint="eastAsia"/>
        </w:rPr>
        <w:t>，</w:t>
      </w:r>
      <w:ins w:id="124" w:author="觀" w:date="2022-12-02T14:43:03Z">
        <w:r>
          <w:rPr>
            <w:rFonts w:hint="eastAsia"/>
            <w:lang w:val="en-US" w:eastAsia="zh-CN"/>
          </w:rPr>
          <w:t>体现</w:t>
        </w:r>
      </w:ins>
      <w:ins w:id="125" w:author="觀" w:date="2022-12-02T14:43:04Z">
        <w:r>
          <w:rPr>
            <w:rFonts w:hint="eastAsia"/>
            <w:lang w:val="en-US" w:eastAsia="zh-CN"/>
          </w:rPr>
          <w:t>在</w:t>
        </w:r>
      </w:ins>
      <w:del w:id="126" w:author=" 羿淇" w:date="2022-12-02T11:13:22Z">
        <w:r>
          <w:rPr>
            <w:rFonts w:hint="eastAsia"/>
          </w:rPr>
          <w:delText>是</w:delText>
        </w:r>
      </w:del>
      <w:r>
        <w:rPr>
          <w:rFonts w:hint="eastAsia"/>
        </w:rPr>
        <w:t>身体和心灵上</w:t>
      </w:r>
      <w:ins w:id="127" w:author="觀" w:date="2022-12-02T14:43:21Z">
        <w:r>
          <w:rPr>
            <w:rFonts w:hint="eastAsia"/>
            <w:lang w:val="en-US" w:eastAsia="zh-CN"/>
          </w:rPr>
          <w:t>不</w:t>
        </w:r>
      </w:ins>
      <w:ins w:id="128" w:author="觀" w:date="2022-12-02T14:43:22Z">
        <w:r>
          <w:rPr>
            <w:rFonts w:hint="eastAsia"/>
            <w:lang w:val="en-US" w:eastAsia="zh-CN"/>
          </w:rPr>
          <w:t>断</w:t>
        </w:r>
      </w:ins>
      <w:ins w:id="129" w:author="觀" w:date="2022-12-02T14:43:23Z">
        <w:r>
          <w:rPr>
            <w:rFonts w:hint="eastAsia"/>
            <w:lang w:val="en-US" w:eastAsia="zh-CN"/>
          </w:rPr>
          <w:t>的</w:t>
        </w:r>
      </w:ins>
      <w:ins w:id="130" w:author=" 羿淇" w:date="2022-12-02T11:13:47Z">
        <w:r>
          <w:rPr>
            <w:rFonts w:hint="eastAsia"/>
            <w:lang w:val="en-US" w:eastAsia="zh-CN"/>
          </w:rPr>
          <w:t>苦楚</w:t>
        </w:r>
      </w:ins>
      <w:ins w:id="131" w:author="觀" w:date="2022-12-02T14:43:36Z">
        <w:r>
          <w:rPr>
            <w:rFonts w:hint="eastAsia"/>
            <w:lang w:val="en-US" w:eastAsia="zh-CN"/>
          </w:rPr>
          <w:t>。</w:t>
        </w:r>
      </w:ins>
      <w:del w:id="132" w:author="觀" w:date="2022-12-02T14:43:39Z">
        <w:r>
          <w:rPr>
            <w:rFonts w:hint="eastAsia"/>
          </w:rPr>
          <w:delText>不断的苦楚，</w:delText>
        </w:r>
      </w:del>
      <w:r>
        <w:rPr>
          <w:rFonts w:hint="eastAsia"/>
        </w:rPr>
        <w:t>出生就是苦，也是所有苦的新开始。</w:t>
      </w:r>
    </w:p>
    <w:p>
      <w:pPr>
        <w:ind w:firstLine="420" w:firstLineChars="200"/>
        <w:rPr>
          <w:rFonts w:hint="eastAsia"/>
        </w:rPr>
        <w:pPrChange w:id="133" w:author=" 羿淇" w:date="2022-12-02T11:13:58Z">
          <w:pPr/>
        </w:pPrChange>
      </w:pPr>
      <w:r>
        <w:rPr>
          <w:rFonts w:hint="eastAsia"/>
        </w:rPr>
        <w:t>佛陀留下来的法，本是原</w:t>
      </w:r>
      <w:del w:id="134" w:author=" 羿淇" w:date="2022-12-02T11:14:04Z">
        <w:r>
          <w:rPr>
            <w:rFonts w:hint="default"/>
            <w:lang w:val="en-US"/>
          </w:rPr>
          <w:delText>质</w:delText>
        </w:r>
      </w:del>
      <w:ins w:id="135" w:author=" 羿淇" w:date="2022-12-02T11:14:07Z">
        <w:r>
          <w:rPr>
            <w:rFonts w:hint="eastAsia"/>
            <w:lang w:val="en-US" w:eastAsia="zh-CN"/>
          </w:rPr>
          <w:t>汁</w:t>
        </w:r>
      </w:ins>
      <w:r>
        <w:rPr>
          <w:rFonts w:hint="eastAsia"/>
        </w:rPr>
        <w:t>原味，但人们把佛法稀释了。</w:t>
      </w:r>
      <w:del w:id="136" w:author="觀" w:date="2022-12-02T14:47:52Z">
        <w:r>
          <w:rPr>
            <w:rFonts w:hint="default"/>
            <w:lang w:val="en-US"/>
          </w:rPr>
          <w:delText>怎</w:delText>
        </w:r>
      </w:del>
      <w:ins w:id="137" w:author=" 羿淇" w:date="2022-12-02T11:14:12Z">
        <w:del w:id="138" w:author="觀" w:date="2022-12-02T14:47:52Z">
          <w:r>
            <w:rPr>
              <w:rFonts w:hint="default"/>
              <w:lang w:val="en-US" w:eastAsia="zh-CN"/>
            </w:rPr>
            <w:delText>什</w:delText>
          </w:r>
        </w:del>
      </w:ins>
      <w:del w:id="139" w:author="觀" w:date="2022-12-02T14:47:52Z">
        <w:r>
          <w:rPr>
            <w:rFonts w:hint="default"/>
            <w:lang w:val="en-US"/>
          </w:rPr>
          <w:delText>么是我们的选择</w:delText>
        </w:r>
      </w:del>
      <w:ins w:id="140" w:author="觀" w:date="2022-12-02T14:47:55Z">
        <w:r>
          <w:rPr>
            <w:rFonts w:hint="eastAsia"/>
            <w:lang w:val="en-US" w:eastAsia="zh-CN"/>
          </w:rPr>
          <w:t>应该</w:t>
        </w:r>
      </w:ins>
      <w:ins w:id="141" w:author="觀" w:date="2022-12-02T14:47:57Z">
        <w:r>
          <w:rPr>
            <w:rFonts w:hint="eastAsia"/>
            <w:lang w:val="en-US" w:eastAsia="zh-CN"/>
          </w:rPr>
          <w:t>怎样</w:t>
        </w:r>
      </w:ins>
      <w:ins w:id="142" w:author="觀" w:date="2022-12-02T14:47:58Z">
        <w:r>
          <w:rPr>
            <w:rFonts w:hint="eastAsia"/>
            <w:lang w:val="en-US" w:eastAsia="zh-CN"/>
          </w:rPr>
          <w:t>回</w:t>
        </w:r>
      </w:ins>
      <w:ins w:id="143" w:author="觀" w:date="2022-12-02T14:47:59Z">
        <w:r>
          <w:rPr>
            <w:rFonts w:hint="eastAsia"/>
            <w:lang w:val="en-US" w:eastAsia="zh-CN"/>
          </w:rPr>
          <w:t>到</w:t>
        </w:r>
      </w:ins>
      <w:ins w:id="144" w:author="觀" w:date="2022-12-02T14:48:02Z">
        <w:r>
          <w:rPr>
            <w:rFonts w:hint="eastAsia"/>
            <w:lang w:val="en-US" w:eastAsia="zh-CN"/>
          </w:rPr>
          <w:t>佛法的</w:t>
        </w:r>
      </w:ins>
      <w:ins w:id="145" w:author="觀" w:date="2022-12-02T14:48:03Z">
        <w:r>
          <w:rPr>
            <w:rFonts w:hint="eastAsia"/>
            <w:lang w:val="en-US" w:eastAsia="zh-CN"/>
          </w:rPr>
          <w:t>本质</w:t>
        </w:r>
      </w:ins>
      <w:r>
        <w:rPr>
          <w:rFonts w:hint="eastAsia"/>
        </w:rPr>
        <w:t>呢？佛陀说</w:t>
      </w:r>
      <w:ins w:id="146" w:author="叶芷" w:date="2022-12-02T12:48:35Z">
        <w:del w:id="147" w:author="觀" w:date="2022-12-02T14:48:44Z">
          <w:r>
            <w:rPr>
              <w:rFonts w:hint="eastAsia"/>
              <w:lang w:eastAsia="zh-CN"/>
            </w:rPr>
            <w:delText>：</w:delText>
          </w:r>
        </w:del>
      </w:ins>
      <w:r>
        <w:rPr>
          <w:rFonts w:hint="eastAsia"/>
        </w:rPr>
        <w:t>就是不再轮</w:t>
      </w:r>
      <w:del w:id="148" w:author="叶芷" w:date="2022-12-02T12:48:22Z">
        <w:r>
          <w:rPr>
            <w:rFonts w:hint="default"/>
            <w:lang w:val="en-US"/>
          </w:rPr>
          <w:delText>迥</w:delText>
        </w:r>
      </w:del>
      <w:ins w:id="149" w:author="叶芷" w:date="2022-12-02T12:48:24Z">
        <w:r>
          <w:rPr>
            <w:rFonts w:hint="eastAsia"/>
            <w:lang w:val="en-US" w:eastAsia="zh-CN"/>
          </w:rPr>
          <w:t>回</w:t>
        </w:r>
      </w:ins>
      <w:ins w:id="150" w:author="觀" w:date="2022-12-02T14:49:36Z">
        <w:r>
          <w:rPr>
            <w:rFonts w:hint="eastAsia"/>
            <w:lang w:val="en-US" w:eastAsia="zh-CN"/>
          </w:rPr>
          <w:t>，</w:t>
        </w:r>
      </w:ins>
      <w:ins w:id="151" w:author="觀" w:date="2022-12-02T14:49:37Z">
        <w:r>
          <w:rPr>
            <w:rFonts w:hint="eastAsia"/>
            <w:lang w:val="en-US" w:eastAsia="zh-CN"/>
          </w:rPr>
          <w:t>这</w:t>
        </w:r>
      </w:ins>
      <w:ins w:id="152" w:author="觀" w:date="2022-12-02T14:49:38Z">
        <w:r>
          <w:rPr>
            <w:rFonts w:hint="eastAsia"/>
            <w:lang w:val="en-US" w:eastAsia="zh-CN"/>
          </w:rPr>
          <w:t>一</w:t>
        </w:r>
      </w:ins>
      <w:ins w:id="153" w:author="觀" w:date="2022-12-02T14:49:39Z">
        <w:r>
          <w:rPr>
            <w:rFonts w:hint="eastAsia"/>
            <w:lang w:val="en-US" w:eastAsia="zh-CN"/>
          </w:rPr>
          <w:t>句</w:t>
        </w:r>
      </w:ins>
      <w:ins w:id="154" w:author="觀" w:date="2022-12-02T14:49:41Z">
        <w:r>
          <w:rPr>
            <w:rFonts w:hint="eastAsia"/>
            <w:lang w:val="en-US" w:eastAsia="zh-CN"/>
          </w:rPr>
          <w:t>已经</w:t>
        </w:r>
      </w:ins>
      <w:ins w:id="155" w:author="觀" w:date="2022-12-02T14:49:44Z">
        <w:r>
          <w:rPr>
            <w:rFonts w:hint="eastAsia"/>
            <w:lang w:val="en-US" w:eastAsia="zh-CN"/>
          </w:rPr>
          <w:t>足够</w:t>
        </w:r>
      </w:ins>
      <w:r>
        <w:rPr>
          <w:rFonts w:hint="eastAsia"/>
        </w:rPr>
        <w:t>。</w:t>
      </w:r>
    </w:p>
    <w:p>
      <w:pPr>
        <w:ind w:firstLine="420" w:firstLineChars="200"/>
        <w:rPr>
          <w:ins w:id="157" w:author="觀" w:date="2022-12-02T15:34:30Z"/>
          <w:rFonts w:hint="eastAsia"/>
          <w:lang w:val="en-US" w:eastAsia="zh-CN"/>
        </w:rPr>
        <w:pPrChange w:id="156" w:author=" 羿淇" w:date="2022-12-02T11:14:18Z">
          <w:pPr/>
        </w:pPrChange>
      </w:pPr>
      <w:r>
        <w:rPr>
          <w:rFonts w:hint="eastAsia"/>
        </w:rPr>
        <w:t>禅修的练习是让我们体验四圣谛，</w:t>
      </w:r>
      <w:ins w:id="158" w:author="觀" w:date="2022-12-02T15:21:29Z">
        <w:r>
          <w:rPr>
            <w:rFonts w:hint="eastAsia"/>
            <w:lang w:val="en-US" w:eastAsia="zh-CN"/>
          </w:rPr>
          <w:t>体验</w:t>
        </w:r>
      </w:ins>
      <w:r>
        <w:rPr>
          <w:rFonts w:hint="eastAsia"/>
        </w:rPr>
        <w:t>苦的生起和</w:t>
      </w:r>
      <w:ins w:id="159" w:author="叶芷" w:date="2022-12-02T12:50:36Z">
        <w:r>
          <w:rPr>
            <w:rFonts w:hint="eastAsia"/>
            <w:lang w:val="en-US" w:eastAsia="zh-CN"/>
          </w:rPr>
          <w:t>寂</w:t>
        </w:r>
      </w:ins>
      <w:del w:id="160" w:author="叶芷" w:date="2022-12-02T12:50:32Z">
        <w:r>
          <w:rPr>
            <w:rFonts w:hint="eastAsia"/>
          </w:rPr>
          <w:delText>苦</w:delText>
        </w:r>
      </w:del>
      <w:r>
        <w:rPr>
          <w:rFonts w:hint="eastAsia"/>
        </w:rPr>
        <w:t>灭的过程</w:t>
      </w:r>
      <w:del w:id="161" w:author="觀" w:date="2022-12-02T15:21:39Z">
        <w:r>
          <w:rPr>
            <w:rFonts w:hint="eastAsia"/>
          </w:rPr>
          <w:delText>，</w:delText>
        </w:r>
      </w:del>
      <w:ins w:id="162" w:author="觀" w:date="2022-12-02T15:21:39Z">
        <w:r>
          <w:rPr>
            <w:rFonts w:hint="eastAsia"/>
            <w:lang w:eastAsia="zh-CN"/>
          </w:rPr>
          <w:t>。</w:t>
        </w:r>
      </w:ins>
      <w:ins w:id="163" w:author="觀" w:date="2022-12-02T15:21:40Z">
        <w:r>
          <w:rPr>
            <w:rFonts w:hint="eastAsia"/>
            <w:lang w:val="en-US" w:eastAsia="zh-CN"/>
          </w:rPr>
          <w:t>仅</w:t>
        </w:r>
      </w:ins>
      <w:ins w:id="164" w:author="觀" w:date="2022-12-02T15:21:41Z">
        <w:r>
          <w:rPr>
            <w:rFonts w:hint="eastAsia"/>
            <w:lang w:val="en-US" w:eastAsia="zh-CN"/>
          </w:rPr>
          <w:t>仅</w:t>
        </w:r>
      </w:ins>
      <w:del w:id="165" w:author="觀" w:date="2022-12-02T15:21:43Z">
        <w:r>
          <w:rPr>
            <w:rFonts w:hint="eastAsia"/>
          </w:rPr>
          <w:delText>光</w:delText>
        </w:r>
      </w:del>
      <w:r>
        <w:rPr>
          <w:rFonts w:hint="eastAsia"/>
        </w:rPr>
        <w:t>是密集的禅坐，希望能有些神秘体验和学习一些佛法，</w:t>
      </w:r>
      <w:del w:id="166" w:author="觀" w:date="2022-12-02T15:22:10Z">
        <w:r>
          <w:rPr>
            <w:rFonts w:hint="eastAsia"/>
          </w:rPr>
          <w:delText>这</w:delText>
        </w:r>
      </w:del>
      <w:r>
        <w:rPr>
          <w:rFonts w:hint="eastAsia"/>
        </w:rPr>
        <w:t>是</w:t>
      </w:r>
      <w:ins w:id="167" w:author="觀" w:date="2022-12-02T15:22:13Z">
        <w:r>
          <w:rPr>
            <w:rFonts w:hint="eastAsia"/>
            <w:lang w:val="en-US" w:eastAsia="zh-CN"/>
          </w:rPr>
          <w:t>远远</w:t>
        </w:r>
      </w:ins>
      <w:r>
        <w:rPr>
          <w:rFonts w:hint="eastAsia"/>
        </w:rPr>
        <w:t>不够的</w:t>
      </w:r>
      <w:del w:id="168" w:author=" 羿淇" w:date="2022-12-02T11:14:46Z">
        <w:r>
          <w:rPr>
            <w:rFonts w:hint="eastAsia"/>
          </w:rPr>
          <w:delText>，</w:delText>
        </w:r>
      </w:del>
      <w:ins w:id="169" w:author=" 羿淇" w:date="2022-12-02T11:14:46Z">
        <w:r>
          <w:rPr>
            <w:rFonts w:hint="eastAsia"/>
            <w:lang w:eastAsia="zh-CN"/>
          </w:rPr>
          <w:t>。</w:t>
        </w:r>
      </w:ins>
      <w:ins w:id="170" w:author="觀" w:date="2022-12-02T15:28:45Z">
        <w:r>
          <w:rPr>
            <w:rFonts w:hint="eastAsia"/>
            <w:lang w:val="en-US" w:eastAsia="zh-CN"/>
          </w:rPr>
          <w:t>通过</w:t>
        </w:r>
      </w:ins>
      <w:ins w:id="171" w:author="觀" w:date="2022-12-02T15:28:46Z">
        <w:r>
          <w:rPr>
            <w:rFonts w:hint="eastAsia"/>
            <w:lang w:val="en-US" w:eastAsia="zh-CN"/>
          </w:rPr>
          <w:t>禅修</w:t>
        </w:r>
      </w:ins>
      <w:ins w:id="172" w:author="觀" w:date="2022-12-02T15:28:47Z">
        <w:r>
          <w:rPr>
            <w:rFonts w:hint="eastAsia"/>
            <w:lang w:val="en-US" w:eastAsia="zh-CN"/>
          </w:rPr>
          <w:t>，</w:t>
        </w:r>
      </w:ins>
      <w:ins w:id="173" w:author="觀" w:date="2022-12-02T15:27:50Z">
        <w:r>
          <w:rPr>
            <w:rFonts w:hint="eastAsia"/>
            <w:lang w:val="en-US" w:eastAsia="zh-CN"/>
          </w:rPr>
          <w:t>要</w:t>
        </w:r>
      </w:ins>
      <w:ins w:id="174" w:author="觀" w:date="2022-12-02T15:28:01Z">
        <w:r>
          <w:rPr>
            <w:rFonts w:hint="eastAsia"/>
          </w:rPr>
          <w:t>净化</w:t>
        </w:r>
      </w:ins>
      <w:r>
        <w:rPr>
          <w:rFonts w:hint="eastAsia"/>
        </w:rPr>
        <w:t>自已</w:t>
      </w:r>
      <w:ins w:id="175" w:author="觀" w:date="2022-12-02T15:28:04Z">
        <w:r>
          <w:rPr>
            <w:rFonts w:hint="eastAsia"/>
            <w:lang w:val="en-US" w:eastAsia="zh-CN"/>
          </w:rPr>
          <w:t>的</w:t>
        </w:r>
      </w:ins>
      <w:del w:id="176" w:author="觀" w:date="2022-12-02T15:22:56Z">
        <w:r>
          <w:rPr>
            <w:rFonts w:hint="eastAsia"/>
          </w:rPr>
          <w:delText>的</w:delText>
        </w:r>
      </w:del>
      <w:r>
        <w:rPr>
          <w:rFonts w:hint="eastAsia"/>
        </w:rPr>
        <w:t>心</w:t>
      </w:r>
      <w:del w:id="177" w:author="觀" w:date="2022-12-02T15:28:05Z">
        <w:r>
          <w:rPr>
            <w:rFonts w:hint="eastAsia"/>
          </w:rPr>
          <w:delText>的</w:delText>
        </w:r>
      </w:del>
      <w:del w:id="178" w:author="觀" w:date="2022-12-02T15:27:57Z">
        <w:r>
          <w:rPr>
            <w:rFonts w:hint="eastAsia"/>
          </w:rPr>
          <w:delText>净化</w:delText>
        </w:r>
      </w:del>
      <w:del w:id="179" w:author=" 羿淇" w:date="2022-12-02T11:14:40Z">
        <w:r>
          <w:rPr>
            <w:rFonts w:hint="eastAsia"/>
          </w:rPr>
          <w:delText>，</w:delText>
        </w:r>
      </w:del>
      <w:ins w:id="180" w:author="觀" w:date="2022-12-02T15:28:34Z">
        <w:r>
          <w:rPr>
            <w:rFonts w:hint="eastAsia"/>
            <w:lang w:eastAsia="zh-CN"/>
          </w:rPr>
          <w:t>，</w:t>
        </w:r>
      </w:ins>
      <w:ins w:id="181" w:author="觀" w:date="2022-12-02T15:28:58Z">
        <w:r>
          <w:rPr>
            <w:rFonts w:hint="eastAsia"/>
            <w:lang w:val="en-US" w:eastAsia="zh-CN"/>
          </w:rPr>
          <w:t>获得</w:t>
        </w:r>
      </w:ins>
      <w:ins w:id="182" w:author=" 羿淇" w:date="2022-12-02T11:14:40Z">
        <w:del w:id="183" w:author="觀" w:date="2022-12-02T15:28:07Z">
          <w:r>
            <w:rPr>
              <w:rFonts w:hint="eastAsia"/>
              <w:lang w:eastAsia="zh-CN"/>
            </w:rPr>
            <w:delText>、</w:delText>
          </w:r>
        </w:del>
      </w:ins>
      <w:r>
        <w:rPr>
          <w:rFonts w:hint="eastAsia"/>
        </w:rPr>
        <w:t>正确的知见</w:t>
      </w:r>
      <w:del w:id="184" w:author="觀" w:date="2022-12-02T15:29:11Z">
        <w:r>
          <w:rPr>
            <w:rFonts w:hint="eastAsia"/>
          </w:rPr>
          <w:delText>，</w:delText>
        </w:r>
      </w:del>
      <w:ins w:id="185" w:author="觀" w:date="2022-12-02T15:29:11Z">
        <w:r>
          <w:rPr>
            <w:rFonts w:hint="eastAsia"/>
            <w:lang w:eastAsia="zh-CN"/>
          </w:rPr>
          <w:t>：</w:t>
        </w:r>
      </w:ins>
      <w:r>
        <w:rPr>
          <w:rFonts w:hint="eastAsia"/>
        </w:rPr>
        <w:t>除了获得解脱之外，没有其他了。</w:t>
      </w:r>
      <w:ins w:id="186" w:author="觀" w:date="2022-12-02T15:32:49Z">
        <w:r>
          <w:rPr>
            <w:rFonts w:hint="eastAsia"/>
            <w:lang w:val="en-US" w:eastAsia="zh-CN"/>
          </w:rPr>
          <w:t>借由</w:t>
        </w:r>
      </w:ins>
      <w:ins w:id="187" w:author="觀" w:date="2022-12-02T15:32:51Z">
        <w:r>
          <w:rPr>
            <w:rFonts w:hint="eastAsia"/>
            <w:lang w:eastAsia="zh-CN"/>
          </w:rPr>
          <w:t>“</w:t>
        </w:r>
      </w:ins>
      <w:ins w:id="188" w:author="觀" w:date="2022-12-02T15:32:51Z">
        <w:r>
          <w:rPr>
            <w:rFonts w:hint="eastAsia"/>
          </w:rPr>
          <w:t>知苦</w:t>
        </w:r>
      </w:ins>
      <w:ins w:id="189" w:author="觀" w:date="2022-12-02T15:32:51Z">
        <w:r>
          <w:rPr>
            <w:rFonts w:hint="eastAsia"/>
            <w:lang w:eastAsia="zh-CN"/>
          </w:rPr>
          <w:t>”</w:t>
        </w:r>
      </w:ins>
      <w:ins w:id="190" w:author="觀" w:date="2022-12-02T15:32:52Z">
        <w:r>
          <w:rPr>
            <w:rFonts w:hint="eastAsia"/>
            <w:lang w:eastAsia="zh-CN"/>
          </w:rPr>
          <w:t>，</w:t>
        </w:r>
      </w:ins>
      <w:del w:id="191" w:author="觀" w:date="2022-12-02T15:32:56Z">
        <w:r>
          <w:rPr>
            <w:rFonts w:hint="eastAsia"/>
          </w:rPr>
          <w:delText>这</w:delText>
        </w:r>
      </w:del>
      <w:del w:id="192" w:author="觀" w:date="2022-12-02T15:32:55Z">
        <w:r>
          <w:rPr>
            <w:rFonts w:hint="eastAsia"/>
          </w:rPr>
          <w:delText>也是</w:delText>
        </w:r>
      </w:del>
      <w:r>
        <w:rPr>
          <w:rFonts w:hint="eastAsia"/>
        </w:rPr>
        <w:t>生起</w:t>
      </w:r>
      <w:ins w:id="193" w:author="觀" w:date="2022-12-02T15:33:00Z">
        <w:r>
          <w:rPr>
            <w:rFonts w:hint="eastAsia"/>
            <w:lang w:val="en-US" w:eastAsia="zh-CN"/>
          </w:rPr>
          <w:t>解脱</w:t>
        </w:r>
      </w:ins>
      <w:ins w:id="194" w:author="觀" w:date="2022-12-02T15:33:01Z">
        <w:r>
          <w:rPr>
            <w:rFonts w:hint="eastAsia"/>
            <w:lang w:val="en-US" w:eastAsia="zh-CN"/>
          </w:rPr>
          <w:t>的</w:t>
        </w:r>
      </w:ins>
      <w:r>
        <w:rPr>
          <w:rFonts w:hint="eastAsia"/>
        </w:rPr>
        <w:t>信念</w:t>
      </w:r>
      <w:del w:id="195" w:author="觀" w:date="2022-12-02T15:33:07Z">
        <w:r>
          <w:rPr>
            <w:rFonts w:hint="eastAsia"/>
          </w:rPr>
          <w:delText>，</w:delText>
        </w:r>
      </w:del>
      <w:del w:id="196" w:author="觀" w:date="2022-12-02T15:32:18Z">
        <w:r>
          <w:rPr>
            <w:rFonts w:hint="eastAsia"/>
          </w:rPr>
          <w:delText>那就是</w:delText>
        </w:r>
      </w:del>
      <w:ins w:id="197" w:author=" 羿淇" w:date="2022-12-02T11:15:01Z">
        <w:del w:id="198" w:author="觀" w:date="2022-12-02T15:32:18Z">
          <w:r>
            <w:rPr>
              <w:rFonts w:hint="eastAsia"/>
              <w:lang w:eastAsia="zh-CN"/>
            </w:rPr>
            <w:delText>“</w:delText>
          </w:r>
        </w:del>
      </w:ins>
      <w:del w:id="199" w:author="觀" w:date="2022-12-02T15:32:18Z">
        <w:r>
          <w:rPr>
            <w:rFonts w:hint="eastAsia"/>
          </w:rPr>
          <w:delText>知苦</w:delText>
        </w:r>
      </w:del>
      <w:ins w:id="200" w:author=" 羿淇" w:date="2022-12-02T11:15:03Z">
        <w:del w:id="201" w:author="觀" w:date="2022-12-02T15:32:18Z">
          <w:r>
            <w:rPr>
              <w:rFonts w:hint="eastAsia"/>
              <w:lang w:eastAsia="zh-CN"/>
            </w:rPr>
            <w:delText>”</w:delText>
          </w:r>
        </w:del>
      </w:ins>
      <w:r>
        <w:rPr>
          <w:rFonts w:hint="eastAsia"/>
        </w:rPr>
        <w:t>，当然没有人是</w:t>
      </w:r>
      <w:del w:id="202" w:author=" 羿淇" w:date="2022-12-02T11:15:11Z">
        <w:r>
          <w:rPr>
            <w:rFonts w:hint="eastAsia"/>
          </w:rPr>
          <w:delText>这样</w:delText>
        </w:r>
      </w:del>
      <w:r>
        <w:rPr>
          <w:rFonts w:hint="eastAsia"/>
        </w:rPr>
        <w:t>希望</w:t>
      </w:r>
      <w:ins w:id="203" w:author=" 羿淇" w:date="2022-12-02T11:15:14Z">
        <w:r>
          <w:rPr>
            <w:rFonts w:hint="eastAsia"/>
            <w:lang w:val="en-US" w:eastAsia="zh-CN"/>
          </w:rPr>
          <w:t>这样</w:t>
        </w:r>
      </w:ins>
      <w:r>
        <w:rPr>
          <w:rFonts w:hint="eastAsia"/>
        </w:rPr>
        <w:t>受苦的，不过有了许多苦的体验，却能使我们有那样的动机</w:t>
      </w:r>
      <w:ins w:id="204" w:author="觀" w:date="2022-12-02T15:34:06Z">
        <w:r>
          <w:rPr>
            <w:rFonts w:hint="eastAsia"/>
            <w:lang w:eastAsia="zh-CN"/>
          </w:rPr>
          <w:t>——</w:t>
        </w:r>
      </w:ins>
      <w:ins w:id="205" w:author="觀" w:date="2022-12-02T15:34:09Z">
        <w:r>
          <w:rPr>
            <w:rFonts w:hint="eastAsia"/>
            <w:lang w:val="en-US" w:eastAsia="zh-CN"/>
          </w:rPr>
          <w:t>解脱</w:t>
        </w:r>
      </w:ins>
      <w:ins w:id="206" w:author="觀" w:date="2022-12-02T15:34:10Z">
        <w:r>
          <w:rPr>
            <w:rFonts w:hint="eastAsia"/>
            <w:lang w:val="en-US" w:eastAsia="zh-CN"/>
          </w:rPr>
          <w:t>。</w:t>
        </w:r>
      </w:ins>
    </w:p>
    <w:p>
      <w:pPr>
        <w:ind w:firstLine="420" w:firstLineChars="200"/>
        <w:rPr>
          <w:ins w:id="208" w:author="觀" w:date="2022-12-02T15:33:40Z"/>
          <w:rFonts w:hint="default"/>
          <w:lang w:val="en-US" w:eastAsia="zh-CN"/>
        </w:rPr>
        <w:pPrChange w:id="207" w:author=" 羿淇" w:date="2022-12-02T11:14:18Z">
          <w:pPr/>
        </w:pPrChange>
      </w:pPr>
      <w:ins w:id="209" w:author="觀" w:date="2022-12-02T15:34:34Z">
        <w:r>
          <w:rPr>
            <w:rFonts w:hint="default"/>
            <w:lang w:val="en-US" w:eastAsia="zh-CN"/>
          </w:rPr>
          <w:t>不</w:t>
        </w:r>
      </w:ins>
      <w:ins w:id="210" w:author="觀" w:date="2022-12-02T15:34:38Z">
        <w:r>
          <w:rPr>
            <w:rFonts w:hint="eastAsia"/>
            <w:lang w:val="en-US" w:eastAsia="zh-CN"/>
          </w:rPr>
          <w:t>论</w:t>
        </w:r>
      </w:ins>
      <w:ins w:id="211" w:author="觀" w:date="2022-12-02T15:34:34Z">
        <w:r>
          <w:rPr>
            <w:rFonts w:hint="default"/>
            <w:lang w:val="en-US" w:eastAsia="zh-CN"/>
          </w:rPr>
          <w:t>我</w:t>
        </w:r>
      </w:ins>
      <w:ins w:id="212" w:author="觀" w:date="2022-12-02T16:19:01Z">
        <w:r>
          <w:rPr>
            <w:rFonts w:hint="eastAsia"/>
            <w:lang w:val="en-US" w:eastAsia="zh-CN"/>
          </w:rPr>
          <w:t>们</w:t>
        </w:r>
      </w:ins>
      <w:ins w:id="213" w:author="觀" w:date="2022-12-02T15:34:34Z">
        <w:r>
          <w:rPr>
            <w:rFonts w:hint="default"/>
            <w:lang w:val="en-US" w:eastAsia="zh-CN"/>
          </w:rPr>
          <w:t>在这</w:t>
        </w:r>
      </w:ins>
      <w:ins w:id="214" w:author="觀" w:date="2022-12-02T15:34:41Z">
        <w:r>
          <w:rPr>
            <w:rFonts w:hint="eastAsia"/>
            <w:lang w:val="en-US" w:eastAsia="zh-CN"/>
          </w:rPr>
          <w:t>条</w:t>
        </w:r>
      </w:ins>
      <w:ins w:id="215" w:author="觀" w:date="2022-12-02T15:34:34Z">
        <w:r>
          <w:rPr>
            <w:rFonts w:hint="default"/>
            <w:lang w:val="en-US" w:eastAsia="zh-CN"/>
          </w:rPr>
          <w:t>道上</w:t>
        </w:r>
      </w:ins>
      <w:ins w:id="216" w:author="觀" w:date="2022-12-02T15:34:59Z">
        <w:r>
          <w:rPr>
            <w:rFonts w:hint="eastAsia"/>
            <w:lang w:val="en-US" w:eastAsia="zh-CN"/>
          </w:rPr>
          <w:t>怎么</w:t>
        </w:r>
      </w:ins>
      <w:ins w:id="217" w:author="觀" w:date="2022-12-02T15:35:00Z">
        <w:r>
          <w:rPr>
            <w:rFonts w:hint="eastAsia"/>
            <w:lang w:val="en-US" w:eastAsia="zh-CN"/>
          </w:rPr>
          <w:t>做</w:t>
        </w:r>
      </w:ins>
      <w:ins w:id="218" w:author="觀" w:date="2022-12-02T15:34:34Z">
        <w:r>
          <w:rPr>
            <w:rFonts w:hint="default"/>
            <w:lang w:val="en-US" w:eastAsia="zh-CN"/>
          </w:rPr>
          <w:t>，</w:t>
        </w:r>
      </w:ins>
      <w:ins w:id="219" w:author="觀" w:date="2022-12-02T15:35:03Z">
        <w:r>
          <w:rPr>
            <w:rFonts w:hint="eastAsia"/>
            <w:lang w:val="en-US" w:eastAsia="zh-CN"/>
          </w:rPr>
          <w:t>让</w:t>
        </w:r>
      </w:ins>
      <w:ins w:id="220" w:author="觀" w:date="2022-12-02T15:34:34Z">
        <w:r>
          <w:rPr>
            <w:rFonts w:hint="default"/>
            <w:lang w:val="en-US" w:eastAsia="zh-CN"/>
          </w:rPr>
          <w:t>我</w:t>
        </w:r>
      </w:ins>
      <w:ins w:id="221" w:author="觀" w:date="2022-12-02T16:19:05Z">
        <w:r>
          <w:rPr>
            <w:rFonts w:hint="eastAsia"/>
            <w:lang w:val="en-US" w:eastAsia="zh-CN"/>
          </w:rPr>
          <w:t>们</w:t>
        </w:r>
      </w:ins>
      <w:ins w:id="222" w:author="觀" w:date="2022-12-02T15:34:34Z">
        <w:r>
          <w:rPr>
            <w:rFonts w:hint="default"/>
            <w:lang w:val="en-US" w:eastAsia="zh-CN"/>
          </w:rPr>
          <w:t>真正的走，稳定的走，</w:t>
        </w:r>
      </w:ins>
      <w:ins w:id="223" w:author="觀" w:date="2022-12-02T16:18:05Z">
        <w:r>
          <w:rPr>
            <w:rFonts w:hint="eastAsia"/>
            <w:lang w:val="en-US" w:eastAsia="zh-CN"/>
          </w:rPr>
          <w:t>坚毅</w:t>
        </w:r>
      </w:ins>
      <w:ins w:id="224" w:author="觀" w:date="2022-12-02T15:34:34Z">
        <w:r>
          <w:rPr>
            <w:rFonts w:hint="default"/>
            <w:lang w:val="en-US" w:eastAsia="zh-CN"/>
          </w:rPr>
          <w:t>的走下去</w:t>
        </w:r>
      </w:ins>
      <w:ins w:id="225" w:author="觀" w:date="2022-12-02T15:35:26Z">
        <w:r>
          <w:rPr>
            <w:rFonts w:hint="eastAsia"/>
            <w:lang w:val="en-US" w:eastAsia="zh-CN"/>
          </w:rPr>
          <w:t>。</w:t>
        </w:r>
      </w:ins>
    </w:p>
    <w:p>
      <w:pPr>
        <w:ind w:firstLine="420" w:firstLineChars="200"/>
        <w:rPr>
          <w:del w:id="227" w:author="觀" w:date="2022-12-02T15:35:10Z"/>
          <w:rFonts w:hint="default"/>
          <w:lang w:val="en-US"/>
        </w:rPr>
        <w:pPrChange w:id="226" w:author=" 羿淇" w:date="2022-12-02T11:14:18Z">
          <w:pPr/>
        </w:pPrChange>
      </w:pPr>
      <w:del w:id="228" w:author="觀" w:date="2022-12-02T15:35:10Z">
        <w:r>
          <w:rPr>
            <w:rFonts w:hint="eastAsia"/>
          </w:rPr>
          <w:delText>，</w:delText>
        </w:r>
      </w:del>
      <w:del w:id="229" w:author="觀" w:date="2022-12-02T15:35:10Z">
        <w:r>
          <w:rPr>
            <w:rFonts w:hint="default"/>
            <w:lang w:val="en-US"/>
          </w:rPr>
          <w:delText>解脱。</w:delText>
        </w:r>
      </w:del>
    </w:p>
    <w:p>
      <w:pPr>
        <w:ind w:firstLine="420" w:firstLineChars="200"/>
        <w:rPr>
          <w:del w:id="231" w:author="觀" w:date="2022-12-02T15:35:10Z"/>
          <w:rFonts w:hint="eastAsia"/>
        </w:rPr>
        <w:pPrChange w:id="230" w:author=" 羿淇" w:date="2022-12-02T11:16:30Z">
          <w:pPr/>
        </w:pPrChange>
      </w:pPr>
      <w:del w:id="232" w:author="觀" w:date="2022-12-02T15:35:10Z">
        <w:r>
          <w:rPr>
            <w:rFonts w:hint="default"/>
            <w:lang w:val="en-US"/>
          </w:rPr>
          <w:delText>不论我们在这条道上作</w:delText>
        </w:r>
      </w:del>
      <w:ins w:id="233" w:author=" 羿淇" w:date="2022-12-02T11:16:47Z">
        <w:del w:id="234" w:author="觀" w:date="2022-12-02T15:35:10Z">
          <w:r>
            <w:rPr>
              <w:rFonts w:hint="default"/>
              <w:lang w:val="en-US" w:eastAsia="zh-CN"/>
            </w:rPr>
            <w:delText>做</w:delText>
          </w:r>
        </w:del>
      </w:ins>
      <w:ins w:id="235" w:author=" 羿淇" w:date="2022-12-02T11:16:52Z">
        <w:del w:id="236" w:author="觀" w:date="2022-12-02T15:35:10Z">
          <w:r>
            <w:rPr>
              <w:rFonts w:hint="default"/>
              <w:lang w:val="en-US" w:eastAsia="zh-CN"/>
            </w:rPr>
            <w:delText>什</w:delText>
          </w:r>
        </w:del>
      </w:ins>
      <w:del w:id="237" w:author="觀" w:date="2022-12-02T15:35:10Z">
        <w:r>
          <w:rPr>
            <w:rFonts w:hint="default"/>
            <w:lang w:val="en-US"/>
          </w:rPr>
          <w:delText>怎么，让我们真正的</w:delText>
        </w:r>
      </w:del>
      <w:ins w:id="238" w:author="叶芷" w:date="2022-12-02T12:51:23Z">
        <w:del w:id="239" w:author="觀" w:date="2022-12-02T15:35:10Z">
          <w:r>
            <w:rPr>
              <w:rFonts w:hint="eastAsia"/>
              <w:lang w:val="en-US" w:eastAsia="zh-CN"/>
            </w:rPr>
            <w:delText>地</w:delText>
          </w:r>
        </w:del>
      </w:ins>
      <w:del w:id="240" w:author="觀" w:date="2022-12-02T15:35:10Z">
        <w:r>
          <w:rPr>
            <w:rFonts w:hint="eastAsia"/>
          </w:rPr>
          <w:delText>走</w:delText>
        </w:r>
      </w:del>
      <w:ins w:id="241" w:author=" 羿淇" w:date="2022-12-02T11:17:10Z">
        <w:del w:id="242" w:author="觀" w:date="2022-12-02T15:35:10Z">
          <w:r>
            <w:rPr>
              <w:rFonts w:hint="eastAsia"/>
              <w:lang w:val="en-US" w:eastAsia="zh-CN"/>
            </w:rPr>
            <w:delText>下去</w:delText>
          </w:r>
        </w:del>
      </w:ins>
      <w:ins w:id="243" w:author=" 羿淇" w:date="2022-12-02T11:17:07Z">
        <w:del w:id="244" w:author="觀" w:date="2022-12-02T15:35:10Z">
          <w:r>
            <w:rPr>
              <w:rFonts w:hint="eastAsia"/>
              <w:lang w:eastAsia="zh-CN"/>
            </w:rPr>
            <w:delText>、</w:delText>
          </w:r>
        </w:del>
      </w:ins>
      <w:del w:id="245" w:author="觀" w:date="2022-12-02T15:35:10Z">
        <w:r>
          <w:rPr>
            <w:rFonts w:hint="eastAsia"/>
          </w:rPr>
          <w:delText>，稳定</w:delText>
        </w:r>
      </w:del>
      <w:del w:id="246" w:author="觀" w:date="2022-12-02T15:35:10Z">
        <w:r>
          <w:rPr>
            <w:rFonts w:hint="default"/>
            <w:lang w:val="en-US"/>
          </w:rPr>
          <w:delText>的</w:delText>
        </w:r>
      </w:del>
      <w:ins w:id="247" w:author="叶芷" w:date="2022-12-02T12:51:27Z">
        <w:del w:id="248" w:author="觀" w:date="2022-12-02T15:35:10Z">
          <w:r>
            <w:rPr>
              <w:rFonts w:hint="eastAsia"/>
              <w:lang w:val="en-US" w:eastAsia="zh-CN"/>
            </w:rPr>
            <w:delText>地</w:delText>
          </w:r>
        </w:del>
      </w:ins>
      <w:del w:id="249" w:author="觀" w:date="2022-12-02T15:35:10Z">
        <w:r>
          <w:rPr>
            <w:rFonts w:hint="eastAsia"/>
          </w:rPr>
          <w:delText>走</w:delText>
        </w:r>
      </w:del>
      <w:ins w:id="250" w:author=" 羿淇" w:date="2022-12-02T11:17:26Z">
        <w:del w:id="251" w:author="觀" w:date="2022-12-02T15:35:10Z">
          <w:r>
            <w:rPr>
              <w:rFonts w:hint="eastAsia"/>
              <w:lang w:val="en-US" w:eastAsia="zh-CN"/>
            </w:rPr>
            <w:delText>下去</w:delText>
          </w:r>
        </w:del>
      </w:ins>
      <w:del w:id="252" w:author="觀" w:date="2022-12-02T15:35:10Z">
        <w:r>
          <w:rPr>
            <w:rFonts w:hint="eastAsia"/>
          </w:rPr>
          <w:delText>，</w:delText>
        </w:r>
      </w:del>
      <w:ins w:id="253" w:author=" 羿淇" w:date="2022-12-02T11:17:18Z">
        <w:del w:id="254" w:author="觀" w:date="2022-12-02T15:35:10Z">
          <w:r>
            <w:rPr>
              <w:rFonts w:hint="eastAsia"/>
              <w:lang w:eastAsia="zh-CN"/>
            </w:rPr>
            <w:delText>、</w:delText>
          </w:r>
        </w:del>
      </w:ins>
      <w:del w:id="255" w:author="觀" w:date="2022-12-02T15:35:10Z">
        <w:r>
          <w:rPr>
            <w:rFonts w:hint="eastAsia"/>
          </w:rPr>
          <w:delText>坚毅</w:delText>
        </w:r>
      </w:del>
      <w:del w:id="256" w:author="觀" w:date="2022-12-02T15:35:10Z">
        <w:r>
          <w:rPr>
            <w:rFonts w:hint="default"/>
            <w:lang w:val="en-US"/>
          </w:rPr>
          <w:delText>的</w:delText>
        </w:r>
      </w:del>
      <w:ins w:id="257" w:author="叶芷" w:date="2022-12-02T12:51:31Z">
        <w:del w:id="258" w:author="觀" w:date="2022-12-02T15:35:10Z">
          <w:r>
            <w:rPr>
              <w:rFonts w:hint="eastAsia"/>
              <w:lang w:val="en-US" w:eastAsia="zh-CN"/>
            </w:rPr>
            <w:delText>地</w:delText>
          </w:r>
        </w:del>
      </w:ins>
      <w:del w:id="259" w:author="觀" w:date="2022-12-02T15:35:10Z">
        <w:r>
          <w:rPr>
            <w:rFonts w:hint="eastAsia"/>
          </w:rPr>
          <w:delText>走下去。</w:delText>
        </w:r>
      </w:del>
    </w:p>
    <w:p>
      <w:pPr>
        <w:ind w:firstLine="420" w:firstLineChars="200"/>
        <w:rPr>
          <w:ins w:id="261" w:author="觀" w:date="2022-12-02T15:44:49Z"/>
          <w:rFonts w:hint="eastAsia"/>
        </w:rPr>
        <w:pPrChange w:id="260" w:author=" 羿淇" w:date="2022-12-02T11:17:33Z">
          <w:pPr/>
        </w:pPrChange>
      </w:pPr>
      <w:r>
        <w:rPr>
          <w:rFonts w:hint="eastAsia"/>
        </w:rPr>
        <w:t>唯一会令我们偏离菩提道的</w:t>
      </w:r>
      <w:del w:id="262" w:author="叶芷" w:date="2022-12-02T12:51:54Z">
        <w:r>
          <w:rPr>
            <w:rFonts w:hint="eastAsia"/>
          </w:rPr>
          <w:delText>，</w:delText>
        </w:r>
      </w:del>
      <w:r>
        <w:rPr>
          <w:rFonts w:hint="eastAsia"/>
        </w:rPr>
        <w:t>是感官的接触</w:t>
      </w:r>
      <w:del w:id="263" w:author="觀" w:date="2022-12-02T15:43:44Z">
        <w:r>
          <w:rPr>
            <w:rFonts w:hint="eastAsia"/>
          </w:rPr>
          <w:delText>。</w:delText>
        </w:r>
      </w:del>
      <w:ins w:id="264" w:author="觀" w:date="2022-12-02T15:43:44Z">
        <w:r>
          <w:rPr>
            <w:rFonts w:hint="eastAsia"/>
            <w:lang w:eastAsia="zh-CN"/>
          </w:rPr>
          <w:t>，</w:t>
        </w:r>
      </w:ins>
      <w:r>
        <w:rPr>
          <w:rFonts w:hint="eastAsia"/>
        </w:rPr>
        <w:t>佛陀常常苦口婆心地劝戒感官欲望的危险。解脱之道只存在我们心中</w:t>
      </w:r>
      <w:del w:id="265" w:author="觀" w:date="2022-12-02T15:43:52Z">
        <w:r>
          <w:rPr>
            <w:rFonts w:hint="eastAsia"/>
          </w:rPr>
          <w:delText>。</w:delText>
        </w:r>
      </w:del>
      <w:ins w:id="266" w:author="觀" w:date="2022-12-02T15:43:52Z">
        <w:r>
          <w:rPr>
            <w:rFonts w:hint="eastAsia"/>
            <w:lang w:eastAsia="zh-CN"/>
          </w:rPr>
          <w:t>，</w:t>
        </w:r>
      </w:ins>
      <w:r>
        <w:rPr>
          <w:rFonts w:hint="eastAsia"/>
        </w:rPr>
        <w:t>佛法是不会活在书本</w:t>
      </w:r>
      <w:del w:id="267" w:author="叶芷" w:date="2022-12-02T12:52:15Z">
        <w:r>
          <w:rPr>
            <w:rFonts w:hint="eastAsia"/>
          </w:rPr>
          <w:delText>里</w:delText>
        </w:r>
      </w:del>
      <w:r>
        <w:rPr>
          <w:rFonts w:hint="eastAsia"/>
        </w:rPr>
        <w:t>或别人的话语</w:t>
      </w:r>
      <w:ins w:id="268" w:author="叶芷" w:date="2022-12-02T12:52:18Z">
        <w:r>
          <w:rPr>
            <w:rFonts w:hint="eastAsia"/>
          </w:rPr>
          <w:t>里</w:t>
        </w:r>
      </w:ins>
      <w:r>
        <w:rPr>
          <w:rFonts w:hint="eastAsia"/>
        </w:rPr>
        <w:t>，它只活在我们心中</w:t>
      </w:r>
      <w:del w:id="269" w:author="觀" w:date="2022-12-02T16:33:01Z">
        <w:r>
          <w:rPr>
            <w:rFonts w:hint="eastAsia"/>
          </w:rPr>
          <w:delText>，</w:delText>
        </w:r>
      </w:del>
      <w:ins w:id="270" w:author="叶芷" w:date="2022-12-02T12:52:40Z">
        <w:del w:id="271" w:author="觀" w:date="2022-12-02T16:33:01Z">
          <w:r>
            <w:rPr>
              <w:rFonts w:hint="eastAsia"/>
              <w:lang w:eastAsia="zh-CN"/>
            </w:rPr>
            <w:delText>。</w:delText>
          </w:r>
        </w:del>
      </w:ins>
      <w:ins w:id="272" w:author="觀" w:date="2022-12-02T16:33:01Z">
        <w:r>
          <w:rPr>
            <w:rFonts w:hint="eastAsia"/>
            <w:lang w:eastAsia="zh-CN"/>
          </w:rPr>
          <w:t>，</w:t>
        </w:r>
      </w:ins>
      <w:r>
        <w:rPr>
          <w:rFonts w:hint="eastAsia"/>
        </w:rPr>
        <w:t>我们一定要亲身体验</w:t>
      </w:r>
      <w:ins w:id="273" w:author="觀" w:date="2022-12-02T15:44:34Z">
        <w:r>
          <w:rPr>
            <w:rFonts w:hint="eastAsia"/>
            <w:lang w:eastAsia="zh-CN"/>
          </w:rPr>
          <w:t>。</w:t>
        </w:r>
      </w:ins>
      <w:del w:id="274" w:author="叶芷" w:date="2022-12-02T12:52:35Z">
        <w:r>
          <w:rPr>
            <w:rFonts w:hint="eastAsia"/>
          </w:rPr>
          <w:delText>。</w:delText>
        </w:r>
      </w:del>
    </w:p>
    <w:p>
      <w:pPr>
        <w:ind w:firstLine="420" w:firstLineChars="200"/>
        <w:rPr>
          <w:ins w:id="276" w:author="觀" w:date="2022-12-02T15:52:49Z"/>
          <w:rFonts w:hint="eastAsia"/>
          <w:lang w:eastAsia="zh-CN"/>
        </w:rPr>
        <w:pPrChange w:id="275" w:author=" 羿淇" w:date="2022-12-02T11:17:33Z">
          <w:pPr/>
        </w:pPrChange>
      </w:pPr>
      <w:ins w:id="277" w:author="叶芷" w:date="2022-12-02T12:52:35Z">
        <w:del w:id="278" w:author="觀" w:date="2022-12-02T15:44:48Z">
          <w:r>
            <w:rPr>
              <w:rFonts w:hint="eastAsia"/>
              <w:lang w:eastAsia="zh-CN"/>
            </w:rPr>
            <w:delText>，</w:delText>
          </w:r>
        </w:del>
      </w:ins>
      <w:del w:id="279" w:author="觀" w:date="2022-12-02T15:44:56Z">
        <w:r>
          <w:rPr>
            <w:rFonts w:hint="eastAsia"/>
          </w:rPr>
          <w:delText>而</w:delText>
        </w:r>
      </w:del>
      <w:r>
        <w:rPr>
          <w:rFonts w:hint="eastAsia"/>
        </w:rPr>
        <w:t>只有少数的人能够坚持</w:t>
      </w:r>
      <w:del w:id="280" w:author="觀" w:date="2022-12-02T15:45:04Z">
        <w:r>
          <w:rPr>
            <w:rFonts w:hint="default"/>
            <w:lang w:val="en-US"/>
          </w:rPr>
          <w:delText>下去</w:delText>
        </w:r>
      </w:del>
      <w:ins w:id="281" w:author="觀" w:date="2022-12-02T15:45:05Z">
        <w:r>
          <w:rPr>
            <w:rFonts w:hint="eastAsia"/>
            <w:lang w:val="en-US" w:eastAsia="zh-CN"/>
          </w:rPr>
          <w:t>修行</w:t>
        </w:r>
      </w:ins>
      <w:ins w:id="282" w:author="觀" w:date="2022-12-02T15:45:07Z">
        <w:r>
          <w:rPr>
            <w:rFonts w:hint="eastAsia"/>
            <w:lang w:val="en-US" w:eastAsia="zh-CN"/>
          </w:rPr>
          <w:t>，</w:t>
        </w:r>
      </w:ins>
      <w:del w:id="283" w:author="觀" w:date="2022-12-02T15:45:09Z">
        <w:r>
          <w:rPr>
            <w:rFonts w:hint="eastAsia"/>
          </w:rPr>
          <w:delText>。</w:delText>
        </w:r>
      </w:del>
      <w:r>
        <w:rPr>
          <w:rFonts w:hint="eastAsia"/>
        </w:rPr>
        <w:t>只有专心致志，成功才有可能</w:t>
      </w:r>
      <w:del w:id="284" w:author="觀" w:date="2022-12-02T15:51:11Z">
        <w:r>
          <w:rPr>
            <w:rFonts w:hint="eastAsia"/>
          </w:rPr>
          <w:delText>，</w:delText>
        </w:r>
      </w:del>
      <w:ins w:id="285" w:author="觀" w:date="2022-12-02T15:51:11Z">
        <w:r>
          <w:rPr>
            <w:rFonts w:hint="eastAsia"/>
            <w:lang w:eastAsia="zh-CN"/>
          </w:rPr>
          <w:t>。</w:t>
        </w:r>
      </w:ins>
      <w:del w:id="286" w:author="觀" w:date="2022-12-02T15:51:23Z">
        <w:r>
          <w:rPr>
            <w:rFonts w:hint="eastAsia"/>
          </w:rPr>
          <w:delText>之后</w:delText>
        </w:r>
      </w:del>
      <w:r>
        <w:rPr>
          <w:rFonts w:hint="eastAsia"/>
        </w:rPr>
        <w:t>我们所有的体验，不适与舒适的，不好也不坏的，都</w:t>
      </w:r>
      <w:ins w:id="287" w:author=" 羿淇" w:date="2022-12-02T11:18:06Z">
        <w:r>
          <w:rPr>
            <w:rFonts w:hint="eastAsia"/>
            <w:lang w:val="en-US" w:eastAsia="zh-CN"/>
          </w:rPr>
          <w:t>会</w:t>
        </w:r>
      </w:ins>
      <w:r>
        <w:rPr>
          <w:rFonts w:hint="eastAsia"/>
        </w:rPr>
        <w:t>成为佛法的一部分，而且行者也应视为一种训练。行者不可能</w:t>
      </w:r>
      <w:del w:id="288" w:author=" 羿淇" w:date="2022-12-02T11:18:23Z">
        <w:r>
          <w:rPr>
            <w:rFonts w:hint="eastAsia"/>
          </w:rPr>
          <w:delText>同时</w:delText>
        </w:r>
      </w:del>
      <w:r>
        <w:rPr>
          <w:rFonts w:hint="eastAsia"/>
        </w:rPr>
        <w:t>有八正道</w:t>
      </w:r>
      <w:ins w:id="289" w:author=" 羿淇" w:date="2022-12-02T11:18:27Z">
        <w:r>
          <w:rPr>
            <w:rFonts w:hint="eastAsia"/>
            <w:lang w:val="en-US" w:eastAsia="zh-CN"/>
          </w:rPr>
          <w:t>的</w:t>
        </w:r>
      </w:ins>
      <w:ins w:id="290" w:author=" 羿淇" w:date="2022-12-02T11:18:28Z">
        <w:del w:id="291" w:author="叶芷" w:date="2022-12-02T12:54:32Z">
          <w:r>
            <w:rPr>
              <w:rFonts w:hint="eastAsia"/>
              <w:lang w:val="en-US" w:eastAsia="zh-CN"/>
            </w:rPr>
            <w:delText>同</w:delText>
          </w:r>
        </w:del>
      </w:ins>
      <w:ins w:id="292" w:author=" 羿淇" w:date="2022-12-02T11:18:30Z">
        <w:r>
          <w:rPr>
            <w:rFonts w:hint="eastAsia"/>
            <w:lang w:val="en-US" w:eastAsia="zh-CN"/>
          </w:rPr>
          <w:t>同时</w:t>
        </w:r>
      </w:ins>
      <w:del w:id="293" w:author=" 羿淇" w:date="2022-12-02T11:18:27Z">
        <w:r>
          <w:rPr>
            <w:rFonts w:hint="eastAsia"/>
          </w:rPr>
          <w:delText>，</w:delText>
        </w:r>
      </w:del>
      <w:r>
        <w:rPr>
          <w:rFonts w:hint="eastAsia"/>
        </w:rPr>
        <w:t>又有感官欲望</w:t>
      </w:r>
      <w:del w:id="294" w:author="觀" w:date="2022-12-02T15:52:34Z">
        <w:r>
          <w:rPr>
            <w:rFonts w:hint="eastAsia"/>
          </w:rPr>
          <w:delText>。</w:delText>
        </w:r>
      </w:del>
      <w:ins w:id="295" w:author="觀" w:date="2022-12-02T15:52:34Z">
        <w:r>
          <w:rPr>
            <w:rFonts w:hint="eastAsia"/>
            <w:lang w:eastAsia="zh-CN"/>
          </w:rPr>
          <w:t>，</w:t>
        </w:r>
      </w:ins>
      <w:r>
        <w:rPr>
          <w:rFonts w:hint="eastAsia"/>
        </w:rPr>
        <w:t>而八正道需要自我规范和自我守护，所以</w:t>
      </w:r>
      <w:del w:id="296" w:author="觀" w:date="2022-12-02T16:33:43Z">
        <w:r>
          <w:rPr>
            <w:rFonts w:hint="default"/>
            <w:lang w:val="en-US"/>
          </w:rPr>
          <w:delText>有时</w:delText>
        </w:r>
      </w:del>
      <w:ins w:id="297" w:author="觀" w:date="2022-12-02T16:33:43Z">
        <w:r>
          <w:rPr>
            <w:rFonts w:hint="eastAsia"/>
            <w:lang w:val="en-US" w:eastAsia="zh-CN"/>
          </w:rPr>
          <w:t>时</w:t>
        </w:r>
      </w:ins>
      <w:ins w:id="298" w:author="觀" w:date="2022-12-02T16:33:44Z">
        <w:r>
          <w:rPr>
            <w:rFonts w:hint="eastAsia"/>
            <w:lang w:val="en-US" w:eastAsia="zh-CN"/>
          </w:rPr>
          <w:t>时</w:t>
        </w:r>
      </w:ins>
      <w:r>
        <w:rPr>
          <w:rFonts w:hint="eastAsia"/>
        </w:rPr>
        <w:t>有苦</w:t>
      </w:r>
      <w:del w:id="299" w:author=" 羿淇" w:date="2022-12-02T11:18:43Z">
        <w:r>
          <w:rPr>
            <w:rFonts w:hint="default"/>
            <w:lang w:val="en-US"/>
          </w:rPr>
          <w:delText>有</w:delText>
        </w:r>
      </w:del>
      <w:ins w:id="300" w:author=" 羿淇" w:date="2022-12-02T11:18:44Z">
        <w:r>
          <w:rPr>
            <w:rFonts w:hint="eastAsia"/>
            <w:lang w:val="en-US" w:eastAsia="zh-CN"/>
          </w:rPr>
          <w:t>或</w:t>
        </w:r>
      </w:ins>
      <w:r>
        <w:rPr>
          <w:rFonts w:hint="eastAsia"/>
        </w:rPr>
        <w:t>乐的感觉</w:t>
      </w:r>
      <w:del w:id="301" w:author="觀" w:date="2022-12-02T15:52:48Z">
        <w:r>
          <w:rPr>
            <w:rFonts w:hint="eastAsia"/>
          </w:rPr>
          <w:delText>，</w:delText>
        </w:r>
      </w:del>
      <w:ins w:id="302" w:author="觀" w:date="2022-12-02T15:52:48Z">
        <w:r>
          <w:rPr>
            <w:rFonts w:hint="eastAsia"/>
            <w:lang w:eastAsia="zh-CN"/>
          </w:rPr>
          <w:t>。</w:t>
        </w:r>
      </w:ins>
    </w:p>
    <w:p>
      <w:pPr>
        <w:ind w:firstLine="420" w:firstLineChars="200"/>
        <w:rPr>
          <w:ins w:id="304" w:author="觀" w:date="2022-12-02T16:08:10Z"/>
          <w:rFonts w:hint="eastAsia"/>
          <w:lang w:eastAsia="zh-CN"/>
        </w:rPr>
        <w:pPrChange w:id="303" w:author=" 羿淇" w:date="2022-12-02T11:17:33Z">
          <w:pPr/>
        </w:pPrChange>
      </w:pPr>
      <w:r>
        <w:rPr>
          <w:rFonts w:hint="eastAsia"/>
        </w:rPr>
        <w:t>相信没有什</w:t>
      </w:r>
      <w:del w:id="305" w:author=" 羿淇" w:date="2022-12-02T11:18:48Z">
        <w:r>
          <w:rPr>
            <w:rFonts w:hint="default"/>
            <w:lang w:val="en-US"/>
          </w:rPr>
          <w:delText>麽</w:delText>
        </w:r>
      </w:del>
      <w:ins w:id="306" w:author=" 羿淇" w:date="2022-12-02T11:18:48Z">
        <w:r>
          <w:rPr>
            <w:rFonts w:hint="eastAsia"/>
            <w:lang w:val="en-US" w:eastAsia="zh-CN"/>
          </w:rPr>
          <w:t>么</w:t>
        </w:r>
      </w:ins>
      <w:r>
        <w:rPr>
          <w:rFonts w:hint="eastAsia"/>
        </w:rPr>
        <w:t>比解脱更重要，因此，行者</w:t>
      </w:r>
      <w:del w:id="307" w:author="觀" w:date="2022-12-02T15:57:34Z">
        <w:r>
          <w:rPr>
            <w:rFonts w:hint="eastAsia"/>
          </w:rPr>
          <w:delText>最</w:delText>
        </w:r>
      </w:del>
      <w:r>
        <w:rPr>
          <w:rFonts w:hint="eastAsia"/>
        </w:rPr>
        <w:t>清醒的时候应该知道自已的心</w:t>
      </w:r>
      <w:del w:id="308" w:author="觀" w:date="2022-12-02T15:58:44Z">
        <w:r>
          <w:rPr>
            <w:rFonts w:hint="eastAsia"/>
          </w:rPr>
          <w:delText>，</w:delText>
        </w:r>
      </w:del>
      <w:r>
        <w:rPr>
          <w:rFonts w:hint="eastAsia"/>
        </w:rPr>
        <w:t>放在</w:t>
      </w:r>
      <w:del w:id="309" w:author="觀" w:date="2022-12-02T15:58:08Z">
        <w:r>
          <w:rPr>
            <w:rFonts w:hint="default"/>
            <w:lang w:val="en-US"/>
          </w:rPr>
          <w:delText>那</w:delText>
        </w:r>
      </w:del>
      <w:ins w:id="310" w:author="觀" w:date="2022-12-02T15:58:08Z">
        <w:r>
          <w:rPr>
            <w:rFonts w:hint="eastAsia"/>
            <w:lang w:val="en-US" w:eastAsia="zh-CN"/>
          </w:rPr>
          <w:t>哪</w:t>
        </w:r>
      </w:ins>
      <w:ins w:id="311" w:author="觀" w:date="2022-12-02T15:58:09Z">
        <w:r>
          <w:rPr>
            <w:rFonts w:hint="eastAsia"/>
            <w:lang w:val="en-US" w:eastAsia="zh-CN"/>
          </w:rPr>
          <w:t>里</w:t>
        </w:r>
      </w:ins>
      <w:ins w:id="312" w:author="觀" w:date="2022-12-02T15:58:19Z">
        <w:r>
          <w:rPr>
            <w:rFonts w:hint="eastAsia"/>
            <w:lang w:val="en-US" w:eastAsia="zh-CN"/>
          </w:rPr>
          <w:t>了</w:t>
        </w:r>
      </w:ins>
      <w:ins w:id="313" w:author="觀" w:date="2022-12-02T15:58:32Z">
        <w:r>
          <w:rPr>
            <w:rFonts w:hint="eastAsia"/>
            <w:lang w:val="en-US" w:eastAsia="zh-CN"/>
          </w:rPr>
          <w:t>，</w:t>
        </w:r>
      </w:ins>
      <w:del w:id="314" w:author="叶芷" w:date="2022-12-02T12:54:55Z">
        <w:r>
          <w:rPr>
            <w:rFonts w:hint="eastAsia"/>
          </w:rPr>
          <w:delText>？</w:delText>
        </w:r>
      </w:del>
      <w:ins w:id="315" w:author="叶芷" w:date="2022-12-02T12:54:55Z">
        <w:del w:id="316" w:author="觀" w:date="2022-12-02T15:58:22Z">
          <w:r>
            <w:rPr>
              <w:rFonts w:hint="eastAsia"/>
              <w:lang w:eastAsia="zh-CN"/>
            </w:rPr>
            <w:delText>。</w:delText>
          </w:r>
        </w:del>
      </w:ins>
      <w:r>
        <w:rPr>
          <w:rFonts w:hint="eastAsia"/>
        </w:rPr>
        <w:t>放开执着，就是知道苦的起因，不要总想我得到了</w:t>
      </w:r>
      <w:del w:id="317" w:author="觀" w:date="2022-12-02T15:59:54Z">
        <w:r>
          <w:rPr>
            <w:rFonts w:hint="default"/>
            <w:lang w:val="en-US"/>
          </w:rPr>
          <w:delText>那</w:delText>
        </w:r>
      </w:del>
      <w:ins w:id="318" w:author="觀" w:date="2022-12-02T15:59:54Z">
        <w:r>
          <w:rPr>
            <w:rFonts w:hint="eastAsia"/>
            <w:lang w:val="en-US" w:eastAsia="zh-CN"/>
          </w:rPr>
          <w:t>哪</w:t>
        </w:r>
      </w:ins>
      <w:r>
        <w:rPr>
          <w:rFonts w:hint="eastAsia"/>
        </w:rPr>
        <w:t>个观智，而是应该把精力集中于因</w:t>
      </w:r>
      <w:del w:id="319" w:author="觀" w:date="2022-12-02T16:08:06Z">
        <w:r>
          <w:rPr>
            <w:rFonts w:hint="eastAsia"/>
          </w:rPr>
          <w:delText>，</w:delText>
        </w:r>
      </w:del>
      <w:ins w:id="320" w:author="觀" w:date="2022-12-02T16:08:06Z">
        <w:r>
          <w:rPr>
            <w:rFonts w:hint="eastAsia"/>
            <w:lang w:eastAsia="zh-CN"/>
          </w:rPr>
          <w:t>。</w:t>
        </w:r>
      </w:ins>
    </w:p>
    <w:p>
      <w:pPr>
        <w:ind w:firstLine="420" w:firstLineChars="200"/>
        <w:rPr>
          <w:ins w:id="322" w:author="觀" w:date="2022-12-02T16:04:23Z"/>
          <w:rFonts w:hint="eastAsia"/>
        </w:rPr>
        <w:pPrChange w:id="321" w:author=" 羿淇" w:date="2022-12-02T11:17:33Z">
          <w:pPr/>
        </w:pPrChange>
      </w:pPr>
      <w:ins w:id="323" w:author="觀" w:date="2022-12-02T16:07:01Z">
        <w:r>
          <w:rPr>
            <w:rFonts w:hint="eastAsia"/>
            <w:lang w:val="en-US" w:eastAsia="zh-CN"/>
          </w:rPr>
          <w:t>观</w:t>
        </w:r>
      </w:ins>
      <w:ins w:id="324" w:author="觀" w:date="2022-12-02T16:07:03Z">
        <w:r>
          <w:rPr>
            <w:rFonts w:hint="eastAsia"/>
            <w:lang w:val="en-US" w:eastAsia="zh-CN"/>
          </w:rPr>
          <w:t>呼吸</w:t>
        </w:r>
      </w:ins>
      <w:ins w:id="325" w:author="觀" w:date="2022-12-02T16:07:04Z">
        <w:r>
          <w:rPr>
            <w:rFonts w:hint="eastAsia"/>
            <w:lang w:val="en-US" w:eastAsia="zh-CN"/>
          </w:rPr>
          <w:t>时</w:t>
        </w:r>
      </w:ins>
      <w:r>
        <w:rPr>
          <w:rFonts w:hint="eastAsia"/>
        </w:rPr>
        <w:t>只需要</w:t>
      </w:r>
      <w:ins w:id="326" w:author=" 羿淇" w:date="2022-12-02T11:19:42Z">
        <w:r>
          <w:rPr>
            <w:rFonts w:hint="eastAsia"/>
            <w:lang w:val="en-US" w:eastAsia="zh-CN"/>
          </w:rPr>
          <w:t>保持</w:t>
        </w:r>
      </w:ins>
      <w:ins w:id="327" w:author=" 羿淇" w:date="2022-12-02T11:19:43Z">
        <w:r>
          <w:rPr>
            <w:rFonts w:hint="eastAsia"/>
            <w:lang w:val="en-US" w:eastAsia="zh-CN"/>
          </w:rPr>
          <w:t>“</w:t>
        </w:r>
      </w:ins>
      <w:r>
        <w:rPr>
          <w:rFonts w:hint="eastAsia"/>
        </w:rPr>
        <w:t>知道</w:t>
      </w:r>
      <w:ins w:id="328" w:author=" 羿淇" w:date="2022-12-02T11:19:45Z">
        <w:r>
          <w:rPr>
            <w:rFonts w:hint="eastAsia"/>
            <w:lang w:eastAsia="zh-CN"/>
          </w:rPr>
          <w:t>”</w:t>
        </w:r>
      </w:ins>
      <w:r>
        <w:rPr>
          <w:rFonts w:hint="eastAsia"/>
        </w:rPr>
        <w:t>。</w:t>
      </w:r>
      <w:ins w:id="329" w:author="觀" w:date="2022-12-02T16:08:26Z">
        <w:r>
          <w:rPr>
            <w:rFonts w:hint="eastAsia"/>
            <w:lang w:val="en-US" w:eastAsia="zh-CN"/>
          </w:rPr>
          <w:t>不要</w:t>
        </w:r>
      </w:ins>
      <w:ins w:id="330" w:author="觀" w:date="2022-12-02T16:08:28Z">
        <w:r>
          <w:rPr>
            <w:rFonts w:hint="eastAsia"/>
            <w:lang w:val="en-US" w:eastAsia="zh-CN"/>
          </w:rPr>
          <w:t>比较</w:t>
        </w:r>
      </w:ins>
      <w:ins w:id="331" w:author="觀" w:date="2022-12-02T16:08:33Z">
        <w:r>
          <w:rPr>
            <w:rFonts w:hint="eastAsia"/>
            <w:lang w:val="en-US" w:eastAsia="zh-CN"/>
          </w:rPr>
          <w:t>判断</w:t>
        </w:r>
      </w:ins>
      <w:ins w:id="332" w:author="觀" w:date="2022-12-02T16:08:45Z">
        <w:r>
          <w:rPr>
            <w:rFonts w:hint="eastAsia"/>
            <w:lang w:val="en-US" w:eastAsia="zh-CN"/>
          </w:rPr>
          <w:t>等</w:t>
        </w:r>
      </w:ins>
      <w:ins w:id="333" w:author="觀" w:date="2022-12-02T16:08:46Z">
        <w:r>
          <w:rPr>
            <w:rFonts w:hint="eastAsia"/>
            <w:lang w:val="en-US" w:eastAsia="zh-CN"/>
          </w:rPr>
          <w:t>等</w:t>
        </w:r>
      </w:ins>
      <w:ins w:id="334" w:author="觀" w:date="2022-12-02T16:08:48Z">
        <w:r>
          <w:rPr>
            <w:rFonts w:hint="eastAsia"/>
            <w:lang w:val="en-US" w:eastAsia="zh-CN"/>
          </w:rPr>
          <w:t>思维</w:t>
        </w:r>
      </w:ins>
      <w:ins w:id="335" w:author="觀" w:date="2022-12-02T16:08:49Z">
        <w:r>
          <w:rPr>
            <w:rFonts w:hint="eastAsia"/>
            <w:lang w:val="en-US" w:eastAsia="zh-CN"/>
          </w:rPr>
          <w:t>，</w:t>
        </w:r>
      </w:ins>
      <w:r>
        <w:rPr>
          <w:rFonts w:hint="eastAsia"/>
        </w:rPr>
        <w:t>如果有比较的话，思考就</w:t>
      </w:r>
      <w:ins w:id="336" w:author="觀" w:date="2022-12-02T16:04:47Z">
        <w:r>
          <w:rPr>
            <w:rFonts w:hint="eastAsia"/>
            <w:lang w:val="en-US" w:eastAsia="zh-CN"/>
          </w:rPr>
          <w:t>混</w:t>
        </w:r>
      </w:ins>
      <w:ins w:id="337" w:author="觀" w:date="2022-12-02T16:04:53Z">
        <w:r>
          <w:rPr>
            <w:rFonts w:hint="eastAsia"/>
            <w:lang w:val="en-US" w:eastAsia="zh-CN"/>
          </w:rPr>
          <w:t>进</w:t>
        </w:r>
      </w:ins>
      <w:r>
        <w:rPr>
          <w:rFonts w:hint="eastAsia"/>
        </w:rPr>
        <w:t>来了。观</w:t>
      </w:r>
      <w:ins w:id="338" w:author="觀" w:date="2022-12-02T16:09:03Z">
        <w:r>
          <w:rPr>
            <w:rFonts w:hint="eastAsia"/>
            <w:lang w:val="en-US" w:eastAsia="zh-CN"/>
          </w:rPr>
          <w:t>感受</w:t>
        </w:r>
      </w:ins>
      <w:ins w:id="339" w:author="觀" w:date="2022-12-02T16:09:04Z">
        <w:r>
          <w:rPr>
            <w:rFonts w:hint="eastAsia"/>
            <w:lang w:val="en-US" w:eastAsia="zh-CN"/>
          </w:rPr>
          <w:t>时</w:t>
        </w:r>
      </w:ins>
      <w:ins w:id="340" w:author="觀" w:date="2022-12-02T16:09:05Z">
        <w:r>
          <w:rPr>
            <w:rFonts w:hint="eastAsia"/>
            <w:lang w:val="en-US" w:eastAsia="zh-CN"/>
          </w:rPr>
          <w:t>观</w:t>
        </w:r>
      </w:ins>
      <w:r>
        <w:rPr>
          <w:rFonts w:hint="eastAsia"/>
        </w:rPr>
        <w:t>照不要距离太远，如果距离太远，心就很容易跑出去，</w:t>
      </w:r>
      <w:ins w:id="341" w:author=" 羿淇" w:date="2022-12-02T11:20:02Z">
        <w:del w:id="342" w:author="觀" w:date="2022-12-02T16:10:32Z">
          <w:r>
            <w:rPr>
              <w:rFonts w:hint="eastAsia"/>
            </w:rPr>
            <w:delText>尽可能</w:delText>
          </w:r>
        </w:del>
      </w:ins>
      <w:r>
        <w:rPr>
          <w:rFonts w:hint="eastAsia"/>
        </w:rPr>
        <w:t>努力</w:t>
      </w:r>
      <w:ins w:id="343" w:author="觀" w:date="2022-12-02T16:10:34Z">
        <w:r>
          <w:rPr>
            <w:rFonts w:hint="eastAsia"/>
          </w:rPr>
          <w:t>尽可能</w:t>
        </w:r>
      </w:ins>
      <w:ins w:id="344" w:author="觀" w:date="2022-12-02T16:10:45Z">
        <w:r>
          <w:rPr>
            <w:rFonts w:hint="eastAsia"/>
            <w:lang w:val="en-US" w:eastAsia="zh-CN"/>
          </w:rPr>
          <w:t>念</w:t>
        </w:r>
      </w:ins>
      <w:ins w:id="345" w:author="觀" w:date="2022-12-02T16:10:49Z">
        <w:r>
          <w:rPr>
            <w:rFonts w:hint="eastAsia"/>
            <w:lang w:val="en-US" w:eastAsia="zh-CN"/>
          </w:rPr>
          <w:t>住</w:t>
        </w:r>
      </w:ins>
      <w:ins w:id="346" w:author="觀" w:date="2022-12-02T16:10:59Z">
        <w:r>
          <w:rPr>
            <w:rFonts w:hint="eastAsia"/>
            <w:lang w:val="en-US" w:eastAsia="zh-CN"/>
          </w:rPr>
          <w:t>于</w:t>
        </w:r>
      </w:ins>
      <w:del w:id="347" w:author=" 羿淇" w:date="2022-12-02T11:20:02Z">
        <w:r>
          <w:rPr>
            <w:rFonts w:hint="eastAsia"/>
          </w:rPr>
          <w:delText>尽可能</w:delText>
        </w:r>
      </w:del>
      <w:del w:id="348" w:author=" 羿淇" w:date="2022-12-02T11:20:30Z">
        <w:r>
          <w:rPr>
            <w:rFonts w:hint="eastAsia"/>
          </w:rPr>
          <w:delText>稔</w:delText>
        </w:r>
      </w:del>
      <w:del w:id="349" w:author=" 羿淇" w:date="2022-12-02T11:20:29Z">
        <w:r>
          <w:rPr>
            <w:rFonts w:hint="eastAsia"/>
          </w:rPr>
          <w:delText>着</w:delText>
        </w:r>
      </w:del>
      <w:r>
        <w:rPr>
          <w:rFonts w:hint="eastAsia"/>
        </w:rPr>
        <w:t>感受</w:t>
      </w:r>
      <w:ins w:id="350" w:author="觀" w:date="2022-12-02T16:11:04Z">
        <w:r>
          <w:rPr>
            <w:rFonts w:hint="eastAsia"/>
            <w:lang w:val="en-US" w:eastAsia="zh-CN"/>
          </w:rPr>
          <w:t>持续</w:t>
        </w:r>
      </w:ins>
      <w:r>
        <w:rPr>
          <w:rFonts w:hint="eastAsia"/>
        </w:rPr>
        <w:t>观照，直至结束。</w:t>
      </w:r>
    </w:p>
    <w:p>
      <w:pPr>
        <w:ind w:firstLine="420" w:firstLineChars="200"/>
        <w:rPr>
          <w:ins w:id="352" w:author="觀" w:date="2022-12-02T16:04:24Z"/>
          <w:rFonts w:hint="eastAsia"/>
        </w:rPr>
        <w:pPrChange w:id="351" w:author=" 羿淇" w:date="2022-12-02T11:17:33Z">
          <w:pPr/>
        </w:pPrChange>
      </w:pPr>
    </w:p>
    <w:p>
      <w:pPr>
        <w:ind w:firstLine="0" w:firstLineChars="0"/>
        <w:rPr>
          <w:del w:id="354" w:author="觀" w:date="2022-12-02T16:11:16Z"/>
          <w:rFonts w:hint="eastAsia"/>
        </w:rPr>
        <w:pPrChange w:id="353" w:author="觀" w:date="2022-12-02T16:11:17Z">
          <w:pPr/>
        </w:pPrChange>
      </w:pPr>
    </w:p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——————————————————————————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繁体版原文：</w:t>
      </w:r>
    </w:p>
    <w:p>
      <w:pPr>
        <w:rPr>
          <w:del w:id="355" w:author="觀" w:date="2022-12-02T21:46:23Z"/>
          <w:rFonts w:hint="default"/>
          <w:lang w:val="en-US" w:eastAsia="zh-CN"/>
        </w:rPr>
      </w:pPr>
      <w:r>
        <w:rPr>
          <w:rFonts w:hint="default"/>
          <w:lang w:val="en-US" w:eastAsia="zh-CN"/>
        </w:rPr>
        <w:t>無明並不是指無知，無明只是指不了解四聖諦</w:t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無明是生死輪迥的開始，四聖諦是佛法最核心的部分，假如我們忽略它的話，我們就錯失了佛法的本質。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我們或許學習了一些比较能接受的，不那麽困難的教法。也許我們只是喜欢聽一些自已喜欢聽的。或是希望在漫長的禅坐中能有不尋常的经驗，或是喜欢做布施或利他，当然这些都是佛陀所曾教導的，但是当我們忽略了最基本的教法時，那就像只是繞著佛塔外圍巡逻而已。这種平常的習性冲淡了教法的力量。在佛法的外圍徘徊只会讓我們感到不确定。我們会開始懷疑是否應繼績禅坐和修行，还是去过比较舒适的生活呢？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生命的本質和實体是有瘺的苦，生命本不圓滿的，相对的，是身体和心靈上不断的苦楚，出生就是苦，也是所有苦的新開始。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佛陀留下来的法，本是原質原味，但人們把佛法稀釋了。怎么是我們的選擇呢？佛陀说就是不再輪迥。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禅修的练習是讓我們体驗四聖諦，苦的生起和苦灭的过程，光是密集的禅坐，希望能有些神秘体驗和學習一些佛法，这是不够的，自已的心的净化，正确的知見，除了獲得解脱之外，没有其他了。这也是生起信念，那就是知苦，当然没有人是这样希望受苦的，不过有了許多苦的体驗，卻能使我們有那样的動机，解脱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不論我們在这條道上作怎么，讓我們真正的走，稳定的走，堅毅的走下去。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唯一会令我們偏离菩提道的，是感官的接觸。佛陀常常苦口婆心地勸戒感官欲望的危险。解脱之道只存在我們心中。佛法是不会活在書本里或别人的話語，它只活在我們心中，我們一定要親身体驗。而只有少數的人能够堅持下去。只有專心致志，成功才有可能，之後我們所有的体驗，不適与舒適的，不好也不壞的，都成為佛法的一部分，而且行者也應視為一種训练。行者不可能同時有八正道，又有感官欲望。而八正道需要自我規範和自我守護，所以有時有苦有樂的感觉，相信没有什麽比解脱更重要，因此，行者最清醒的時候應該知道自已的心，放在那？放開執著，就是知道苦的起因，不要总想我得到了那个觀智，而是應該把精力集中於因，只需要知道。如果有比较的話，思考就来了。觀照不要距离太遠，如果距离太遠，心就很容易跑出去，努力盡可能稔著感受觀照，直至结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觀">
    <w15:presenceInfo w15:providerId="WPS Office" w15:userId="814672376"/>
  </w15:person>
  <w15:person w15:author="叶芷">
    <w15:presenceInfo w15:providerId="WPS Office" w15:userId="2821196561"/>
  </w15:person>
  <w15:person w15:author=" 羿淇">
    <w15:presenceInfo w15:providerId="WPS Office" w15:userId="12823599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lOWY5ZDZkOWM1NWVkODQwZWUzYWVlMThkNjdkZjgifQ=="/>
  </w:docVars>
  <w:rsids>
    <w:rsidRoot w:val="57412BB3"/>
    <w:rsid w:val="08E62CB2"/>
    <w:rsid w:val="08EF7D7E"/>
    <w:rsid w:val="0AE13FF3"/>
    <w:rsid w:val="173657FC"/>
    <w:rsid w:val="22BE76CC"/>
    <w:rsid w:val="24926DEA"/>
    <w:rsid w:val="30BF7714"/>
    <w:rsid w:val="4BA8191E"/>
    <w:rsid w:val="57412BB3"/>
    <w:rsid w:val="62EB55E2"/>
    <w:rsid w:val="64C574CA"/>
    <w:rsid w:val="65EF2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1830</Words>
  <Characters>1830</Characters>
  <Lines>0</Lines>
  <Paragraphs>0</Paragraphs>
  <TotalTime>50</TotalTime>
  <ScaleCrop>false</ScaleCrop>
  <LinksUpToDate>false</LinksUpToDate>
  <CharactersWithSpaces>1832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2022-12-02T03:02:00Z</dcterms:created>
  <dc:creator> 羿淇</dc:creator>
  <cp:lastModifiedBy>觀</cp:lastModifiedBy>
  <dcterms:modified xsi:type="dcterms:W3CDTF">2022-12-02T14:25:47Z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F8F92FA9304A4DE4A9DDCE5D343DDA90</vt:lpwstr>
  </property>
</Properties>
</file>