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简体版译文：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安稳</w:t>
      </w:r>
      <w:ins w:id="0" w:author=" 羿淇" w:date="2022-12-05T14:20:40Z">
        <w:r>
          <w:rPr>
            <w:rFonts w:hint="eastAsia"/>
            <w:lang w:val="en-US" w:eastAsia="zh-CN"/>
          </w:rPr>
          <w:t>且</w:t>
        </w:r>
      </w:ins>
      <w:r>
        <w:rPr>
          <w:rFonts w:hint="eastAsia"/>
        </w:rPr>
        <w:t>无忧无垢，即使</w:t>
      </w:r>
      <w:ins w:id="1" w:author=" 羿淇" w:date="2022-12-05T14:19:08Z">
        <w:r>
          <w:rPr>
            <w:rFonts w:hint="eastAsia"/>
            <w:lang w:val="en-US" w:eastAsia="zh-CN"/>
          </w:rPr>
          <w:t>只</w:t>
        </w:r>
      </w:ins>
      <w:del w:id="2" w:author=" 羿淇" w:date="2022-12-05T14:19:07Z">
        <w:r>
          <w:rPr>
            <w:rFonts w:hint="eastAsia"/>
          </w:rPr>
          <w:delText>是</w:delText>
        </w:r>
      </w:del>
      <w:r>
        <w:rPr>
          <w:rFonts w:hint="eastAsia"/>
        </w:rPr>
        <w:t>体验到</w:t>
      </w:r>
      <w:del w:id="3" w:author=" 羿淇" w:date="2022-12-05T14:19:11Z">
        <w:r>
          <w:rPr>
            <w:rFonts w:hint="eastAsia"/>
          </w:rPr>
          <w:delText>只有</w:delText>
        </w:r>
      </w:del>
      <w:r>
        <w:rPr>
          <w:rFonts w:hint="eastAsia"/>
        </w:rPr>
        <w:t>一点点，</w:t>
      </w:r>
      <w:ins w:id="4" w:author=" 羿淇" w:date="2022-12-05T14:19:17Z">
        <w:r>
          <w:rPr>
            <w:rFonts w:hint="eastAsia"/>
            <w:lang w:val="en-US" w:eastAsia="zh-CN"/>
          </w:rPr>
          <w:t>但</w:t>
        </w:r>
      </w:ins>
      <w:r>
        <w:rPr>
          <w:rFonts w:hint="eastAsia"/>
        </w:rPr>
        <w:t>当我们体验到它</w:t>
      </w:r>
      <w:ins w:id="5" w:author=" 羿淇" w:date="2022-12-05T14:19:29Z">
        <w:r>
          <w:rPr>
            <w:rFonts w:hint="eastAsia"/>
            <w:lang w:val="en-US" w:eastAsia="zh-CN"/>
          </w:rPr>
          <w:t>时</w:t>
        </w:r>
      </w:ins>
      <w:r>
        <w:rPr>
          <w:rFonts w:hint="eastAsia"/>
        </w:rPr>
        <w:t>，</w:t>
      </w:r>
      <w:ins w:id="6" w:author=" 羿淇" w:date="2022-12-05T14:20:13Z">
        <w:r>
          <w:rPr>
            <w:rFonts w:hint="eastAsia"/>
            <w:lang w:val="en-US" w:eastAsia="zh-CN"/>
          </w:rPr>
          <w:t>那</w:t>
        </w:r>
      </w:ins>
      <w:ins w:id="7" w:author=" 羿淇" w:date="2022-12-05T14:20:13Z">
        <w:del w:id="8" w:author="叶芷" w:date="2022-12-05T14:44:26Z">
          <w:r>
            <w:rPr>
              <w:rFonts w:hint="eastAsia"/>
              <w:lang w:val="en-US" w:eastAsia="zh-CN"/>
            </w:rPr>
            <w:delText>么，</w:delText>
          </w:r>
        </w:del>
      </w:ins>
      <w:r>
        <w:rPr>
          <w:rFonts w:hint="eastAsia"/>
        </w:rPr>
        <w:t>它就是我们的一部分了。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无忧是没有苦，无垢是没有烦恼，安稳是没有恐惧</w:t>
      </w:r>
      <w:del w:id="9" w:author=" 羿淇" w:date="2022-12-05T14:20:52Z">
        <w:r>
          <w:rPr>
            <w:rFonts w:hint="eastAsia"/>
          </w:rPr>
          <w:delText>，</w:delText>
        </w:r>
      </w:del>
      <w:ins w:id="10" w:author=" 羿淇" w:date="2022-12-05T14:20:52Z">
        <w:r>
          <w:rPr>
            <w:rFonts w:hint="eastAsia"/>
            <w:lang w:eastAsia="zh-CN"/>
          </w:rPr>
          <w:t>。</w:t>
        </w:r>
      </w:ins>
      <w:r>
        <w:rPr>
          <w:rFonts w:hint="eastAsia"/>
        </w:rPr>
        <w:t>显然这</w:t>
      </w:r>
      <w:ins w:id="11" w:author=" 羿淇" w:date="2022-12-05T14:20:57Z">
        <w:r>
          <w:rPr>
            <w:rFonts w:hint="eastAsia"/>
            <w:lang w:val="en-US" w:eastAsia="zh-CN"/>
          </w:rPr>
          <w:t>些</w:t>
        </w:r>
      </w:ins>
      <w:r>
        <w:rPr>
          <w:rFonts w:hint="eastAsia"/>
        </w:rPr>
        <w:t>都是我们很想要的，这也是圣者的特质，能带来心灵的平静与自由自在。我们都很清楚忧虑</w:t>
      </w:r>
      <w:del w:id="12" w:author=" 羿淇" w:date="2022-12-05T14:28:24Z">
        <w:r>
          <w:rPr>
            <w:rFonts w:hint="eastAsia"/>
          </w:rPr>
          <w:delText>，</w:delText>
        </w:r>
      </w:del>
      <w:ins w:id="13" w:author=" 羿淇" w:date="2022-12-05T14:28:24Z">
        <w:r>
          <w:rPr>
            <w:rFonts w:hint="eastAsia"/>
            <w:lang w:eastAsia="zh-CN"/>
          </w:rPr>
          <w:t>、</w:t>
        </w:r>
      </w:ins>
      <w:r>
        <w:rPr>
          <w:rFonts w:hint="eastAsia"/>
        </w:rPr>
        <w:t>烦恼和不安会令我们不断</w:t>
      </w:r>
      <w:del w:id="14" w:author=" 羿淇" w:date="2022-12-05T14:21:19Z">
        <w:r>
          <w:rPr>
            <w:rFonts w:hint="default"/>
            <w:lang w:val="en-US"/>
          </w:rPr>
          <w:delText>的</w:delText>
        </w:r>
      </w:del>
      <w:ins w:id="15" w:author=" 羿淇" w:date="2022-12-05T14:21:19Z">
        <w:r>
          <w:rPr>
            <w:rFonts w:hint="eastAsia"/>
            <w:lang w:val="en-US" w:eastAsia="zh-CN"/>
          </w:rPr>
          <w:t>地</w:t>
        </w:r>
      </w:ins>
      <w:r>
        <w:rPr>
          <w:rFonts w:hint="eastAsia"/>
        </w:rPr>
        <w:t>制造痛苦和担心。</w:t>
      </w:r>
    </w:p>
    <w:p>
      <w:pPr>
        <w:rPr>
          <w:rFonts w:hint="eastAsia"/>
        </w:rPr>
      </w:pPr>
      <w:r>
        <w:rPr>
          <w:rFonts w:hint="eastAsia"/>
        </w:rPr>
        <w:t>当行者在禅定中的每个定境</w:t>
      </w:r>
      <w:del w:id="16" w:author="觀" w:date="2022-12-06T11:39:34Z">
        <w:r>
          <w:rPr>
            <w:rFonts w:hint="eastAsia"/>
          </w:rPr>
          <w:delText>，</w:delText>
        </w:r>
      </w:del>
      <w:ins w:id="17" w:author="觀" w:date="2022-12-06T11:39:34Z">
        <w:r>
          <w:rPr>
            <w:rFonts w:hint="eastAsia"/>
            <w:lang w:eastAsia="zh-CN"/>
          </w:rPr>
          <w:t>——</w:t>
        </w:r>
      </w:ins>
      <w:del w:id="18" w:author=" 羿淇" w:date="2022-12-05T14:21:28Z">
        <w:r>
          <w:rPr>
            <w:rFonts w:hint="eastAsia"/>
          </w:rPr>
          <w:delText>是</w:delText>
        </w:r>
      </w:del>
      <w:r>
        <w:rPr>
          <w:rFonts w:hint="eastAsia"/>
        </w:rPr>
        <w:t>没有烦恼</w:t>
      </w:r>
      <w:del w:id="19" w:author=" 羿淇" w:date="2022-12-05T14:21:32Z">
        <w:r>
          <w:rPr>
            <w:rFonts w:hint="eastAsia"/>
          </w:rPr>
          <w:delText>，</w:delText>
        </w:r>
      </w:del>
      <w:ins w:id="20" w:author=" 羿淇" w:date="2022-12-05T14:21:32Z">
        <w:r>
          <w:rPr>
            <w:rFonts w:hint="eastAsia"/>
            <w:lang w:eastAsia="zh-CN"/>
          </w:rPr>
          <w:t>、</w:t>
        </w:r>
      </w:ins>
      <w:r>
        <w:rPr>
          <w:rFonts w:hint="eastAsia"/>
        </w:rPr>
        <w:t>忧虑或恐惧</w:t>
      </w:r>
      <w:del w:id="21" w:author=" 羿淇" w:date="2022-12-05T14:21:37Z">
        <w:r>
          <w:rPr>
            <w:rFonts w:hint="eastAsia"/>
          </w:rPr>
          <w:delText>的</w:delText>
        </w:r>
      </w:del>
      <w:r>
        <w:rPr>
          <w:rFonts w:hint="eastAsia"/>
        </w:rPr>
        <w:t>时</w:t>
      </w:r>
      <w:del w:id="22" w:author=" 羿淇" w:date="2022-12-05T14:21:38Z">
        <w:r>
          <w:rPr>
            <w:rFonts w:hint="eastAsia"/>
          </w:rPr>
          <w:delText>分</w:delText>
        </w:r>
      </w:del>
      <w:r>
        <w:rPr>
          <w:rFonts w:hint="eastAsia"/>
        </w:rPr>
        <w:t>，这样的经验不断</w:t>
      </w:r>
      <w:del w:id="23" w:author="觀" w:date="2022-12-06T11:38:24Z">
        <w:r>
          <w:rPr>
            <w:rFonts w:hint="eastAsia"/>
          </w:rPr>
          <w:delText>地</w:delText>
        </w:r>
      </w:del>
      <w:r>
        <w:rPr>
          <w:rFonts w:hint="eastAsia"/>
        </w:rPr>
        <w:t>重复，就能坚定解脱的心境，而禅修者循着这</w:t>
      </w:r>
      <w:ins w:id="24" w:author=" 羿淇" w:date="2022-12-05T14:28:49Z">
        <w:r>
          <w:rPr>
            <w:rFonts w:hint="eastAsia"/>
            <w:lang w:val="en-US" w:eastAsia="zh-CN"/>
          </w:rPr>
          <w:t>个</w:t>
        </w:r>
      </w:ins>
      <w:r>
        <w:rPr>
          <w:rFonts w:hint="eastAsia"/>
        </w:rPr>
        <w:t>心灵</w:t>
      </w:r>
      <w:del w:id="25" w:author=" 羿淇" w:date="2022-12-05T14:28:53Z">
        <w:r>
          <w:rPr>
            <w:rFonts w:hint="eastAsia"/>
          </w:rPr>
          <w:delText>的</w:delText>
        </w:r>
      </w:del>
      <w:r>
        <w:rPr>
          <w:rFonts w:hint="eastAsia"/>
        </w:rPr>
        <w:t>素质前进，解脱的心也</w:t>
      </w:r>
      <w:ins w:id="26" w:author=" 羿淇" w:date="2022-12-05T14:22:41Z">
        <w:r>
          <w:rPr>
            <w:rFonts w:hint="eastAsia"/>
            <w:lang w:val="en-US" w:eastAsia="zh-CN"/>
          </w:rPr>
          <w:t>日趋</w:t>
        </w:r>
      </w:ins>
      <w:ins w:id="27" w:author=" 羿淇" w:date="2022-12-05T14:22:44Z">
        <w:r>
          <w:rPr>
            <w:rFonts w:hint="eastAsia"/>
            <w:lang w:val="en-US" w:eastAsia="zh-CN"/>
          </w:rPr>
          <w:t>坚定</w:t>
        </w:r>
      </w:ins>
      <w:del w:id="28" w:author=" 羿淇" w:date="2022-12-05T14:22:38Z">
        <w:r>
          <w:rPr>
            <w:rFonts w:hint="eastAsia"/>
          </w:rPr>
          <w:delText>是如</w:delText>
        </w:r>
      </w:del>
      <w:del w:id="29" w:author=" 羿淇" w:date="2022-12-05T14:22:37Z">
        <w:r>
          <w:rPr>
            <w:rFonts w:hint="eastAsia"/>
          </w:rPr>
          <w:delText>此</w:delText>
        </w:r>
      </w:del>
      <w:r>
        <w:rPr>
          <w:rFonts w:hint="eastAsia"/>
        </w:rPr>
        <w:t>。因为行者会了知</w:t>
      </w:r>
      <w:del w:id="30" w:author="觀" w:date="2022-12-06T11:38:38Z">
        <w:r>
          <w:rPr>
            <w:rFonts w:hint="eastAsia"/>
          </w:rPr>
          <w:delText>到</w:delText>
        </w:r>
      </w:del>
      <w:r>
        <w:rPr>
          <w:rFonts w:hint="eastAsia"/>
        </w:rPr>
        <w:t>解脱是可能的</w:t>
      </w:r>
      <w:ins w:id="31" w:author=" 羿淇" w:date="2022-12-05T14:22:52Z">
        <w:r>
          <w:rPr>
            <w:rFonts w:hint="eastAsia"/>
            <w:lang w:eastAsia="zh-CN"/>
          </w:rPr>
          <w:t>，</w:t>
        </w:r>
      </w:ins>
      <w:ins w:id="32" w:author=" 羿淇" w:date="2022-12-05T14:22:53Z">
        <w:r>
          <w:rPr>
            <w:rFonts w:hint="eastAsia"/>
            <w:lang w:val="en-US" w:eastAsia="zh-CN"/>
          </w:rPr>
          <w:t>从</w:t>
        </w:r>
      </w:ins>
      <w:r>
        <w:rPr>
          <w:rFonts w:hint="eastAsia"/>
        </w:rPr>
        <w:t>而感到自由不断</w:t>
      </w:r>
      <w:ins w:id="33" w:author=" 羿淇" w:date="2022-12-05T14:29:26Z">
        <w:del w:id="34" w:author="觀" w:date="2022-12-06T11:40:09Z">
          <w:r>
            <w:rPr>
              <w:rFonts w:hint="default"/>
              <w:lang w:val="en-US" w:eastAsia="zh-CN"/>
            </w:rPr>
            <w:delText>显</w:delText>
          </w:r>
        </w:del>
      </w:ins>
      <w:ins w:id="35" w:author="觀" w:date="2022-12-06T11:40:10Z">
        <w:r>
          <w:rPr>
            <w:rFonts w:hint="eastAsia"/>
            <w:lang w:val="en-US" w:eastAsia="zh-CN"/>
          </w:rPr>
          <w:t>重</w:t>
        </w:r>
      </w:ins>
      <w:ins w:id="36" w:author=" 羿淇" w:date="2022-12-05T14:29:26Z">
        <w:r>
          <w:rPr>
            <w:rFonts w:hint="eastAsia"/>
            <w:lang w:val="en-US" w:eastAsia="zh-CN"/>
          </w:rPr>
          <w:t>现</w:t>
        </w:r>
      </w:ins>
      <w:del w:id="37" w:author=" 羿淇" w:date="2022-12-05T14:29:24Z">
        <w:r>
          <w:rPr>
            <w:rFonts w:hint="eastAsia"/>
          </w:rPr>
          <w:delText>重</w:delText>
        </w:r>
      </w:del>
      <w:del w:id="38" w:author=" 羿淇" w:date="2022-12-05T14:29:23Z">
        <w:r>
          <w:rPr>
            <w:rFonts w:hint="eastAsia"/>
          </w:rPr>
          <w:delText>生</w:delText>
        </w:r>
      </w:del>
      <w:r>
        <w:rPr>
          <w:rFonts w:hint="eastAsia"/>
        </w:rPr>
        <w:t>，如此我们才能坚持</w:t>
      </w:r>
      <w:ins w:id="39" w:author=" 羿淇" w:date="2022-12-05T14:23:21Z">
        <w:r>
          <w:rPr>
            <w:rFonts w:hint="eastAsia"/>
            <w:lang w:val="en-US" w:eastAsia="zh-CN"/>
          </w:rPr>
          <w:t>在</w:t>
        </w:r>
      </w:ins>
      <w:r>
        <w:rPr>
          <w:rFonts w:hint="eastAsia"/>
        </w:rPr>
        <w:t>解脱的道路</w:t>
      </w:r>
      <w:ins w:id="40" w:author=" 羿淇" w:date="2022-12-05T14:23:25Z">
        <w:r>
          <w:rPr>
            <w:rFonts w:hint="eastAsia"/>
            <w:lang w:val="en-US" w:eastAsia="zh-CN"/>
          </w:rPr>
          <w:t>上</w:t>
        </w:r>
      </w:ins>
      <w:r>
        <w:rPr>
          <w:rFonts w:hint="eastAsia"/>
        </w:rPr>
        <w:t>。当心和意识清净无垢的时候，就不会让恐惧伺机蠢动。</w:t>
      </w:r>
    </w:p>
    <w:p>
      <w:pPr>
        <w:rPr>
          <w:rFonts w:hint="eastAsia"/>
        </w:rPr>
      </w:pPr>
      <w:r>
        <w:rPr>
          <w:rFonts w:hint="eastAsia"/>
        </w:rPr>
        <w:t>当心专注时，痛苦就进不来，即使这专注的心只有几秒钟或很短暂，也是极为喜悦的感受。禅定能带来内在</w:t>
      </w:r>
      <w:ins w:id="41" w:author=" 羿淇" w:date="2022-12-05T14:23:49Z">
        <w:r>
          <w:rPr>
            <w:rFonts w:hint="eastAsia"/>
            <w:lang w:val="en-US" w:eastAsia="zh-CN"/>
          </w:rPr>
          <w:t>的</w:t>
        </w:r>
      </w:ins>
      <w:r>
        <w:rPr>
          <w:rFonts w:hint="eastAsia"/>
        </w:rPr>
        <w:t>喜悦和平静。这和外在的环境毫无关系，</w:t>
      </w:r>
      <w:del w:id="42" w:author=" 羿淇" w:date="2022-12-05T14:23:57Z">
        <w:r>
          <w:rPr>
            <w:rFonts w:hint="eastAsia"/>
          </w:rPr>
          <w:delText>这</w:delText>
        </w:r>
      </w:del>
      <w:r>
        <w:rPr>
          <w:rFonts w:hint="eastAsia"/>
        </w:rPr>
        <w:t>完全是心灵的因素。假如平时就很懒散的话，在禅坐时是很难有好的效果。因此，平时也要在生活上注意身</w:t>
      </w:r>
      <w:ins w:id="43" w:author="叶芷" w:date="2022-12-05T14:45:52Z">
        <w:r>
          <w:rPr>
            <w:rFonts w:hint="eastAsia"/>
            <w:lang w:eastAsia="zh-CN"/>
          </w:rPr>
          <w:t>、</w:t>
        </w:r>
      </w:ins>
      <w:r>
        <w:rPr>
          <w:rFonts w:hint="eastAsia"/>
        </w:rPr>
        <w:t>口</w:t>
      </w:r>
      <w:ins w:id="44" w:author="叶芷" w:date="2022-12-05T14:45:54Z">
        <w:r>
          <w:rPr>
            <w:rFonts w:hint="eastAsia"/>
            <w:lang w:eastAsia="zh-CN"/>
          </w:rPr>
          <w:t>、</w:t>
        </w:r>
      </w:ins>
      <w:r>
        <w:rPr>
          <w:rFonts w:hint="eastAsia"/>
        </w:rPr>
        <w:t>意</w:t>
      </w:r>
      <w:ins w:id="45" w:author="叶芷" w:date="2022-12-05T14:45:55Z">
        <w:r>
          <w:rPr>
            <w:rFonts w:hint="eastAsia"/>
            <w:lang w:eastAsia="zh-CN"/>
          </w:rPr>
          <w:t>、</w:t>
        </w:r>
      </w:ins>
      <w:r>
        <w:rPr>
          <w:rFonts w:hint="eastAsia"/>
        </w:rPr>
        <w:t>业</w:t>
      </w:r>
      <w:ins w:id="46" w:author=" 羿淇" w:date="2022-12-05T14:24:19Z">
        <w:r>
          <w:rPr>
            <w:rFonts w:hint="eastAsia"/>
            <w:lang w:eastAsia="zh-CN"/>
          </w:rPr>
          <w:t>。</w:t>
        </w:r>
      </w:ins>
      <w:del w:id="47" w:author=" 羿淇" w:date="2022-12-05T14:24:19Z">
        <w:r>
          <w:rPr>
            <w:rFonts w:hint="eastAsia"/>
          </w:rPr>
          <w:delText>，</w:delText>
        </w:r>
      </w:del>
      <w:r>
        <w:rPr>
          <w:rFonts w:hint="eastAsia"/>
        </w:rPr>
        <w:t>所以平时必须随时注意和守护自已的心</w:t>
      </w:r>
      <w:del w:id="48" w:author=" 羿淇" w:date="2022-12-05T14:24:30Z">
        <w:r>
          <w:rPr>
            <w:rFonts w:hint="eastAsia"/>
          </w:rPr>
          <w:delText>。</w:delText>
        </w:r>
      </w:del>
      <w:ins w:id="49" w:author=" 羿淇" w:date="2022-12-05T14:24:30Z">
        <w:r>
          <w:rPr>
            <w:rFonts w:hint="eastAsia"/>
            <w:lang w:eastAsia="zh-CN"/>
          </w:rPr>
          <w:t>，</w:t>
        </w:r>
      </w:ins>
      <w:r>
        <w:rPr>
          <w:rFonts w:hint="eastAsia"/>
        </w:rPr>
        <w:t>不让染污的念头进来。我们能够感受无忧无垢安稳的时间越多，它们就越能成为我们的一部分。</w:t>
      </w:r>
    </w:p>
    <w:p>
      <w:pPr>
        <w:rPr>
          <w:rFonts w:hint="eastAsia"/>
        </w:rPr>
      </w:pPr>
      <w:r>
        <w:rPr>
          <w:rFonts w:hint="eastAsia"/>
        </w:rPr>
        <w:t>佛陀教导我们</w:t>
      </w:r>
      <w:ins w:id="50" w:author=" 羿淇" w:date="2022-12-05T14:24:51Z">
        <w:r>
          <w:rPr>
            <w:rFonts w:hint="eastAsia"/>
            <w:lang w:eastAsia="zh-CN"/>
          </w:rPr>
          <w:t>“</w:t>
        </w:r>
      </w:ins>
      <w:r>
        <w:rPr>
          <w:rFonts w:hint="eastAsia"/>
        </w:rPr>
        <w:t>中道</w:t>
      </w:r>
      <w:ins w:id="51" w:author=" 羿淇" w:date="2022-12-05T14:24:52Z">
        <w:r>
          <w:rPr>
            <w:rFonts w:hint="eastAsia"/>
            <w:lang w:eastAsia="zh-CN"/>
          </w:rPr>
          <w:t>”</w:t>
        </w:r>
      </w:ins>
      <w:r>
        <w:rPr>
          <w:rFonts w:hint="eastAsia"/>
        </w:rPr>
        <w:t>，就是照见诸法实相，如实了知苦是无处不在的，但是也教导</w:t>
      </w:r>
      <w:ins w:id="52" w:author=" 羿淇" w:date="2022-12-05T14:30:20Z">
        <w:r>
          <w:rPr>
            <w:rFonts w:hint="eastAsia"/>
            <w:lang w:val="en-US" w:eastAsia="zh-CN"/>
          </w:rPr>
          <w:t>了</w:t>
        </w:r>
      </w:ins>
      <w:r>
        <w:rPr>
          <w:rFonts w:hint="eastAsia"/>
        </w:rPr>
        <w:t>出离苦恼和喜悦之道。</w:t>
      </w:r>
    </w:p>
    <w:p>
      <w:pPr>
        <w:rPr>
          <w:ins w:id="53" w:author="觀" w:date="2022-12-06T12:17:50Z"/>
          <w:rFonts w:hint="eastAsia"/>
          <w:lang w:eastAsia="zh-CN"/>
        </w:rPr>
      </w:pPr>
      <w:r>
        <w:rPr>
          <w:rFonts w:hint="eastAsia"/>
        </w:rPr>
        <w:t>我们不用担心要选择</w:t>
      </w:r>
      <w:del w:id="54" w:author=" 羿淇" w:date="2022-12-05T14:25:06Z">
        <w:r>
          <w:rPr>
            <w:rFonts w:hint="default"/>
            <w:lang w:val="en-US"/>
          </w:rPr>
          <w:delText>怎</w:delText>
        </w:r>
      </w:del>
      <w:ins w:id="55" w:author=" 羿淇" w:date="2022-12-05T14:25:07Z">
        <w:r>
          <w:rPr>
            <w:rFonts w:hint="eastAsia"/>
            <w:lang w:val="en-US" w:eastAsia="zh-CN"/>
          </w:rPr>
          <w:t>什</w:t>
        </w:r>
      </w:ins>
      <w:r>
        <w:rPr>
          <w:rFonts w:hint="eastAsia"/>
        </w:rPr>
        <w:t>么，</w:t>
      </w:r>
      <w:del w:id="56" w:author="觀" w:date="2022-12-06T11:43:28Z">
        <w:r>
          <w:rPr>
            <w:rFonts w:hint="eastAsia"/>
          </w:rPr>
          <w:delText>我们</w:delText>
        </w:r>
      </w:del>
      <w:ins w:id="57" w:author=" 羿淇" w:date="2022-12-05T14:30:35Z">
        <w:r>
          <w:rPr>
            <w:rFonts w:hint="eastAsia"/>
            <w:lang w:val="en-US" w:eastAsia="zh-CN"/>
          </w:rPr>
          <w:t>已经</w:t>
        </w:r>
      </w:ins>
      <w:r>
        <w:rPr>
          <w:rFonts w:hint="eastAsia"/>
        </w:rPr>
        <w:t>浪费</w:t>
      </w:r>
      <w:ins w:id="58" w:author=" 羿淇" w:date="2022-12-05T14:30:38Z">
        <w:r>
          <w:rPr>
            <w:rFonts w:hint="eastAsia"/>
            <w:lang w:val="en-US" w:eastAsia="zh-CN"/>
          </w:rPr>
          <w:t>了</w:t>
        </w:r>
      </w:ins>
      <w:r>
        <w:rPr>
          <w:rFonts w:hint="eastAsia"/>
        </w:rPr>
        <w:t>太多时间</w:t>
      </w:r>
      <w:del w:id="59" w:author=" 羿淇" w:date="2022-12-05T14:25:12Z">
        <w:r>
          <w:rPr>
            <w:rFonts w:hint="default"/>
            <w:lang w:val="en-US"/>
          </w:rPr>
          <w:delText>在</w:delText>
        </w:r>
      </w:del>
      <w:ins w:id="60" w:author=" 羿淇" w:date="2022-12-05T14:25:13Z">
        <w:r>
          <w:rPr>
            <w:rFonts w:hint="eastAsia"/>
            <w:lang w:val="en-US" w:eastAsia="zh-CN"/>
          </w:rPr>
          <w:t>去</w:t>
        </w:r>
      </w:ins>
      <w:r>
        <w:rPr>
          <w:rFonts w:hint="eastAsia"/>
        </w:rPr>
        <w:t>选择什么是最好的修行方式，这样就会有争论</w:t>
      </w:r>
      <w:del w:id="61" w:author=" 羿淇" w:date="2022-12-05T14:25:20Z">
        <w:r>
          <w:rPr>
            <w:rFonts w:hint="eastAsia"/>
          </w:rPr>
          <w:delText>，</w:delText>
        </w:r>
      </w:del>
      <w:ins w:id="62" w:author=" 羿淇" w:date="2022-12-05T14:25:20Z">
        <w:r>
          <w:rPr>
            <w:rFonts w:hint="eastAsia"/>
            <w:lang w:eastAsia="zh-CN"/>
          </w:rPr>
          <w:t>、</w:t>
        </w:r>
      </w:ins>
      <w:r>
        <w:rPr>
          <w:rFonts w:hint="eastAsia"/>
        </w:rPr>
        <w:t>争辩和怀疑，结果是虚掷光阴，而忽略了更有助益的精神修行。只关心世俗的心是萎缩的心，</w:t>
      </w:r>
      <w:ins w:id="63" w:author="觀" w:date="2022-12-06T12:13:33Z">
        <w:r>
          <w:rPr>
            <w:rFonts w:hint="eastAsia"/>
            <w:lang w:val="en-US" w:eastAsia="zh-CN"/>
          </w:rPr>
          <w:t>视野</w:t>
        </w:r>
      </w:ins>
      <w:del w:id="64" w:author="觀" w:date="2022-12-06T12:13:29Z">
        <w:r>
          <w:rPr>
            <w:rFonts w:hint="eastAsia"/>
            <w:rPrChange w:id="65" w:author="觀" w:date="2022-12-06T12:14:05Z">
              <w:rPr>
                <w:rFonts w:hint="eastAsia"/>
              </w:rPr>
            </w:rPrChange>
          </w:rPr>
          <w:delText>视</w:delText>
        </w:r>
      </w:del>
      <w:del w:id="67" w:author="觀" w:date="2022-12-06T12:13:29Z">
        <w:r>
          <w:rPr>
            <w:rFonts w:hint="eastAsia"/>
            <w:lang w:val="en-US"/>
            <w:rPrChange w:id="68" w:author="觀" w:date="2022-12-06T12:14:05Z">
              <w:rPr>
                <w:rFonts w:hint="default"/>
                <w:lang w:val="en-US"/>
              </w:rPr>
            </w:rPrChange>
          </w:rPr>
          <w:delText>域</w:delText>
        </w:r>
      </w:del>
      <w:ins w:id="70" w:author=" 羿淇" w:date="2022-12-05T14:25:39Z">
        <w:del w:id="71" w:author="觀" w:date="2022-12-06T12:13:28Z">
          <w:r>
            <w:rPr>
              <w:rFonts w:hint="eastAsia"/>
              <w:lang w:val="en-US" w:eastAsia="zh-CN"/>
              <w:rPrChange w:id="72" w:author="觀" w:date="2022-12-06T12:14:05Z">
                <w:rPr>
                  <w:rFonts w:hint="eastAsia"/>
                  <w:lang w:val="en-US" w:eastAsia="zh-CN"/>
                </w:rPr>
              </w:rPrChange>
            </w:rPr>
            <w:delText>界</w:delText>
          </w:r>
        </w:del>
      </w:ins>
      <w:r>
        <w:rPr>
          <w:rFonts w:hint="eastAsia"/>
          <w:rPrChange w:id="75" w:author="觀" w:date="2022-12-06T12:14:05Z">
            <w:rPr>
              <w:rFonts w:hint="eastAsia"/>
            </w:rPr>
          </w:rPrChange>
        </w:rPr>
        <w:t>非</w:t>
      </w:r>
      <w:r>
        <w:rPr>
          <w:rFonts w:hint="eastAsia"/>
        </w:rPr>
        <w:t>常的局限</w:t>
      </w:r>
      <w:del w:id="76" w:author=" 羿淇" w:date="2022-12-05T14:25:47Z">
        <w:r>
          <w:rPr>
            <w:rFonts w:hint="eastAsia"/>
          </w:rPr>
          <w:delText>，</w:delText>
        </w:r>
      </w:del>
      <w:ins w:id="77" w:author=" 羿淇" w:date="2022-12-05T14:25:47Z">
        <w:r>
          <w:rPr>
            <w:rFonts w:hint="eastAsia"/>
            <w:lang w:eastAsia="zh-CN"/>
          </w:rPr>
          <w:t>；</w:t>
        </w:r>
      </w:ins>
      <w:ins w:id="78" w:author=" 羿淇" w:date="2022-12-05T14:25:47Z">
        <w:del w:id="79" w:author="叶芷" w:date="2022-12-05T14:49:10Z">
          <w:r>
            <w:rPr>
              <w:rFonts w:hint="eastAsia"/>
              <w:lang w:val="en-US" w:eastAsia="zh-CN"/>
            </w:rPr>
            <w:delText xml:space="preserve"> </w:delText>
          </w:r>
        </w:del>
      </w:ins>
      <w:r>
        <w:rPr>
          <w:rFonts w:hint="eastAsia"/>
        </w:rPr>
        <w:t>我们需要的是柔软的心</w:t>
      </w:r>
      <w:del w:id="80" w:author=" 羿淇" w:date="2022-12-05T14:25:51Z">
        <w:r>
          <w:rPr>
            <w:rFonts w:hint="eastAsia"/>
          </w:rPr>
          <w:delText>，</w:delText>
        </w:r>
      </w:del>
      <w:ins w:id="81" w:author=" 羿淇" w:date="2022-12-05T14:25:51Z">
        <w:r>
          <w:rPr>
            <w:rFonts w:hint="eastAsia"/>
            <w:lang w:eastAsia="zh-CN"/>
          </w:rPr>
          <w:t>、</w:t>
        </w:r>
      </w:ins>
      <w:r>
        <w:rPr>
          <w:rFonts w:hint="eastAsia"/>
        </w:rPr>
        <w:t>延展的心</w:t>
      </w:r>
      <w:del w:id="82" w:author=" 羿淇" w:date="2022-12-05T14:25:55Z">
        <w:r>
          <w:rPr>
            <w:rFonts w:hint="eastAsia"/>
          </w:rPr>
          <w:delText>，</w:delText>
        </w:r>
      </w:del>
      <w:ins w:id="83" w:author=" 羿淇" w:date="2022-12-05T14:25:55Z">
        <w:r>
          <w:rPr>
            <w:rFonts w:hint="eastAsia"/>
            <w:lang w:eastAsia="zh-CN"/>
          </w:rPr>
          <w:t>、</w:t>
        </w:r>
      </w:ins>
      <w:r>
        <w:rPr>
          <w:rFonts w:hint="eastAsia"/>
        </w:rPr>
        <w:t>能包容生命所有层面的心。我们每天吃饭工作</w:t>
      </w:r>
      <w:ins w:id="84" w:author="觀" w:date="2022-12-06T12:16:30Z">
        <w:r>
          <w:rPr>
            <w:rFonts w:hint="eastAsia"/>
            <w:lang w:val="en-US" w:eastAsia="zh-CN"/>
          </w:rPr>
          <w:t>胡思乱想</w:t>
        </w:r>
      </w:ins>
      <w:ins w:id="85" w:author="觀" w:date="2022-12-06T12:16:40Z">
        <w:r>
          <w:rPr>
            <w:rFonts w:hint="eastAsia"/>
            <w:lang w:val="en-US" w:eastAsia="zh-CN"/>
          </w:rPr>
          <w:t>妄念纷飞</w:t>
        </w:r>
      </w:ins>
      <w:del w:id="86" w:author=" 羿淇" w:date="2022-12-05T14:26:38Z">
        <w:r>
          <w:rPr>
            <w:rFonts w:hint="default"/>
            <w:lang w:val="en-US"/>
          </w:rPr>
          <w:delText>不</w:delText>
        </w:r>
      </w:del>
      <w:ins w:id="87" w:author=" 羿淇" w:date="2022-12-05T14:26:39Z">
        <w:r>
          <w:rPr>
            <w:rFonts w:hint="eastAsia"/>
            <w:lang w:val="en-US" w:eastAsia="zh-CN"/>
          </w:rPr>
          <w:t>无</w:t>
        </w:r>
      </w:ins>
      <w:r>
        <w:rPr>
          <w:rFonts w:hint="eastAsia"/>
        </w:rPr>
        <w:t>需</w:t>
      </w:r>
      <w:del w:id="88" w:author=" 羿淇" w:date="2022-12-05T14:26:43Z">
        <w:r>
          <w:rPr>
            <w:rFonts w:hint="eastAsia"/>
          </w:rPr>
          <w:delText>要</w:delText>
        </w:r>
      </w:del>
      <w:del w:id="89" w:author=" 羿淇" w:date="2022-12-05T14:26:42Z">
        <w:r>
          <w:rPr>
            <w:rFonts w:hint="eastAsia"/>
          </w:rPr>
          <w:delText>有更多的</w:delText>
        </w:r>
      </w:del>
      <w:r>
        <w:rPr>
          <w:rFonts w:hint="eastAsia"/>
        </w:rPr>
        <w:t>练习，</w:t>
      </w:r>
      <w:ins w:id="90" w:author=" 羿淇" w:date="2022-12-05T14:26:49Z">
        <w:r>
          <w:rPr>
            <w:rFonts w:hint="eastAsia"/>
            <w:lang w:val="en-US" w:eastAsia="zh-CN"/>
          </w:rPr>
          <w:t>如是</w:t>
        </w:r>
      </w:ins>
      <w:del w:id="91" w:author=" 羿淇" w:date="2022-12-05T14:26:51Z">
        <w:r>
          <w:rPr>
            <w:rFonts w:hint="eastAsia"/>
          </w:rPr>
          <w:delText>已经</w:delText>
        </w:r>
      </w:del>
      <w:r>
        <w:rPr>
          <w:rFonts w:hint="eastAsia"/>
        </w:rPr>
        <w:t>做了多生多世</w:t>
      </w:r>
      <w:ins w:id="92" w:author="觀" w:date="2022-12-06T12:16:51Z">
        <w:r>
          <w:rPr>
            <w:rFonts w:hint="eastAsia"/>
            <w:lang w:eastAsia="zh-CN"/>
          </w:rPr>
          <w:t>，</w:t>
        </w:r>
      </w:ins>
      <w:ins w:id="93" w:author="觀" w:date="2022-12-06T12:16:52Z">
        <w:r>
          <w:rPr>
            <w:rFonts w:hint="eastAsia"/>
            <w:lang w:val="en-US" w:eastAsia="zh-CN"/>
          </w:rPr>
          <w:t>已经</w:t>
        </w:r>
      </w:ins>
      <w:ins w:id="94" w:author="觀" w:date="2022-12-06T12:17:06Z">
        <w:r>
          <w:rPr>
            <w:rFonts w:hint="eastAsia"/>
            <w:lang w:val="en-US" w:eastAsia="zh-CN"/>
          </w:rPr>
          <w:t>做</w:t>
        </w:r>
      </w:ins>
      <w:ins w:id="95" w:author="觀" w:date="2022-12-06T12:16:54Z">
        <w:r>
          <w:rPr>
            <w:rFonts w:hint="eastAsia"/>
            <w:lang w:val="en-US" w:eastAsia="zh-CN"/>
          </w:rPr>
          <w:t>够了</w:t>
        </w:r>
      </w:ins>
      <w:del w:id="96" w:author=" 羿淇" w:date="2022-12-05T14:26:55Z">
        <w:r>
          <w:rPr>
            <w:rFonts w:hint="eastAsia"/>
          </w:rPr>
          <w:delText>巳经做够</w:delText>
        </w:r>
      </w:del>
      <w:del w:id="97" w:author=" 羿淇" w:date="2022-12-05T14:26:54Z">
        <w:r>
          <w:rPr>
            <w:rFonts w:hint="eastAsia"/>
          </w:rPr>
          <w:delText>了</w:delText>
        </w:r>
      </w:del>
      <w:r>
        <w:rPr>
          <w:rFonts w:hint="eastAsia"/>
        </w:rPr>
        <w:t>，</w:t>
      </w:r>
      <w:ins w:id="98" w:author=" 羿淇" w:date="2022-12-05T14:26:59Z">
        <w:r>
          <w:rPr>
            <w:rFonts w:hint="eastAsia"/>
            <w:lang w:val="en-US" w:eastAsia="zh-CN"/>
          </w:rPr>
          <w:t>是</w:t>
        </w:r>
      </w:ins>
      <w:ins w:id="99" w:author=" 羿淇" w:date="2022-12-05T14:27:00Z">
        <w:r>
          <w:rPr>
            <w:rFonts w:hint="eastAsia"/>
            <w:lang w:val="en-US" w:eastAsia="zh-CN"/>
          </w:rPr>
          <w:t>时候</w:t>
        </w:r>
      </w:ins>
      <w:r>
        <w:rPr>
          <w:rFonts w:hint="eastAsia"/>
        </w:rPr>
        <w:t>让心灵平静伸展</w:t>
      </w:r>
      <w:del w:id="100" w:author=" 羿淇" w:date="2022-12-05T14:27:07Z">
        <w:r>
          <w:rPr>
            <w:rFonts w:hint="eastAsia"/>
          </w:rPr>
          <w:delText>的时</w:delText>
        </w:r>
      </w:del>
      <w:del w:id="101" w:author=" 羿淇" w:date="2022-12-05T14:27:06Z">
        <w:r>
          <w:rPr>
            <w:rFonts w:hint="eastAsia"/>
          </w:rPr>
          <w:delText>候</w:delText>
        </w:r>
      </w:del>
      <w:r>
        <w:rPr>
          <w:rFonts w:hint="eastAsia"/>
        </w:rPr>
        <w:t>了</w:t>
      </w:r>
      <w:del w:id="102" w:author="觀" w:date="2022-12-06T12:17:38Z">
        <w:r>
          <w:rPr>
            <w:rFonts w:hint="eastAsia"/>
          </w:rPr>
          <w:delText>，</w:delText>
        </w:r>
      </w:del>
      <w:ins w:id="103" w:author=" 羿淇" w:date="2022-12-05T14:27:25Z">
        <w:del w:id="104" w:author="觀" w:date="2022-12-06T12:17:38Z">
          <w:r>
            <w:rPr>
              <w:rFonts w:hint="eastAsia"/>
              <w:lang w:eastAsia="zh-CN"/>
            </w:rPr>
            <w:delText>。</w:delText>
          </w:r>
        </w:del>
      </w:ins>
      <w:ins w:id="105" w:author="觀" w:date="2022-12-06T12:17:38Z">
        <w:r>
          <w:rPr>
            <w:rFonts w:hint="eastAsia"/>
            <w:lang w:eastAsia="zh-CN"/>
          </w:rPr>
          <w:t>，</w:t>
        </w:r>
      </w:ins>
      <w:r>
        <w:rPr>
          <w:rFonts w:hint="eastAsia"/>
        </w:rPr>
        <w:t>平静就安住在心田中，给心休息，智慧自然会生起</w:t>
      </w:r>
      <w:del w:id="106" w:author=" 羿淇" w:date="2022-12-05T14:27:36Z">
        <w:r>
          <w:rPr>
            <w:rFonts w:hint="eastAsia"/>
          </w:rPr>
          <w:delText>，</w:delText>
        </w:r>
      </w:del>
      <w:ins w:id="107" w:author=" 羿淇" w:date="2022-12-05T14:27:36Z">
        <w:r>
          <w:rPr>
            <w:rFonts w:hint="eastAsia"/>
            <w:lang w:eastAsia="zh-CN"/>
          </w:rPr>
          <w:t>。</w:t>
        </w:r>
      </w:ins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我们的修行是要</w:t>
      </w:r>
      <w:ins w:id="108" w:author=" 羿淇" w:date="2022-12-05T14:27:44Z">
        <w:r>
          <w:rPr>
            <w:rFonts w:hint="eastAsia"/>
            <w:lang w:val="en-US" w:eastAsia="zh-CN"/>
          </w:rPr>
          <w:t>呈现</w:t>
        </w:r>
      </w:ins>
      <w:del w:id="109" w:author=" 羿淇" w:date="2022-12-05T14:27:43Z">
        <w:r>
          <w:rPr>
            <w:rFonts w:hint="eastAsia"/>
          </w:rPr>
          <w:delText>产生</w:delText>
        </w:r>
      </w:del>
      <w:r>
        <w:rPr>
          <w:rFonts w:hint="eastAsia"/>
        </w:rPr>
        <w:t>无染污的心，这样就能直指禅定之路</w:t>
      </w:r>
      <w:ins w:id="110" w:author=" 羿淇" w:date="2022-12-05T14:27:53Z">
        <w:del w:id="111" w:author="叶芷" w:date="2022-12-05T14:50:05Z">
          <w:r>
            <w:rPr>
              <w:rFonts w:hint="eastAsia"/>
              <w:lang w:val="en-US" w:eastAsia="zh-CN"/>
            </w:rPr>
            <w:delText>从</w:delText>
          </w:r>
        </w:del>
      </w:ins>
      <w:ins w:id="112" w:author="叶芷" w:date="2022-12-05T14:50:05Z">
        <w:r>
          <w:rPr>
            <w:rFonts w:hint="eastAsia"/>
            <w:lang w:val="en-US" w:eastAsia="zh-CN"/>
          </w:rPr>
          <w:t>，</w:t>
        </w:r>
      </w:ins>
      <w:ins w:id="113" w:author="叶芷" w:date="2022-12-05T14:50:08Z">
        <w:r>
          <w:rPr>
            <w:rFonts w:hint="eastAsia"/>
            <w:lang w:val="en-US" w:eastAsia="zh-CN"/>
          </w:rPr>
          <w:t>从而</w:t>
        </w:r>
      </w:ins>
      <w:r>
        <w:rPr>
          <w:rFonts w:hint="eastAsia"/>
        </w:rPr>
        <w:t>而趋向解脱。只是纯粹的觉知。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——————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繁体版原文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安稳無憂無垢，即使是体驗到只有一点点，当我們体驗到它，它就是我們的一部分了。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無憂是没有苦，無垢是没有煩惱，安稳是没有恐懼，顯然这都是我們很想要的，这也是聖者的特質，能带来心靈的平静与自由自在。我們都很清楚憂慮，煩惱和不安会令我們不断的制造痛苦和担心。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行者在禅定中的每個定境，是没有煩惱，憂慮或恐懼的時分，这样的经驗不断地重復，就能堅定解脱的心境，而禅修者循著这心靈的素质前進，解脱的心也是如此。因為行者会了知到解脱是可能的而感到自由不断重生，如此我們才能堅持解脱的道路。当心和意識清净無垢的時候，就不会讓恐懼伺机蠢動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心專注時，痛苦就進不来，即使这專注的心只有幾秒钟或很短暂，也是極為喜悦的感受。禅定能帶来內在喜悦和平静。这和外在的環境毫无关系，这完全是心靈的因素。假如平時就很懒散的話，在禅坐時是很難有好的效果。因此，平時也要在生活上注意身口意業，所以平時必须随時注意和守護自已的心。不讓染污的念头進来。我們能够感受无憂无垢安稳的時間越多，它們就越能成為我們的一部分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佛陀教導我們中道，就是照見諸法實相，如實了知苦是无處不在的，但是也教導出离苦惱和喜悦之道。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們不用担心要選擇怎么，我們浪費太多時間在選擇什麼是最好的修行方式，这样就会有爭論，爭辩和懷疑，结果是虚掷光陰，而忽略了更有助益的精神修行。只关心世俗的心是萎缩的心，視域非常的局限，我們需要的是柔软的心，延展的心，能包容生命所有層面的心。我們每天吃饭工作不需要有更多的练習，已经做了多生多世巳经做够了，讓心靈平静伸展的時候了，平静就安住在心田中，给心休息，智慧自然会生起，我們的修行是要產生无染污的心，这样就能直指禅定之路而趨向解脱。只是純粹的覺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 羿淇">
    <w15:presenceInfo w15:providerId="WPS Office" w15:userId="1282359981"/>
  </w15:person>
  <w15:person w15:author="叶芷">
    <w15:presenceInfo w15:providerId="WPS Office" w15:userId="2821196561"/>
  </w15:person>
  <w15:person w15:author="觀">
    <w15:presenceInfo w15:providerId="WPS Office" w15:userId="8146723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OWY5ZDZkOWM1NWVkODQwZWUzYWVlMThkNjdkZjgifQ=="/>
  </w:docVars>
  <w:rsids>
    <w:rsidRoot w:val="323F5EB0"/>
    <w:rsid w:val="323F5EB0"/>
    <w:rsid w:val="67CC53DF"/>
    <w:rsid w:val="7DBC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1481</Words>
  <Characters>1481</Characters>
  <Lines>0</Lines>
  <Paragraphs>0</Paragraphs>
  <TotalTime>60</TotalTime>
  <ScaleCrop>false</ScaleCrop>
  <LinksUpToDate>false</LinksUpToDate>
  <CharactersWithSpaces>1482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2022-12-05T06:17:00Z</dcterms:created>
  <dc:creator> 羿淇</dc:creator>
  <cp:lastModifiedBy>觀</cp:lastModifiedBy>
  <dcterms:modified xsi:type="dcterms:W3CDTF">2022-12-06T04:18:48Z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F73CDEC74557450C8C323FF19F33725A</vt:lpwstr>
  </property>
</Properties>
</file>