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简体版译文</w:t>
      </w:r>
    </w:p>
    <w:p/>
    <w:p>
      <w:pPr>
        <w:ind w:firstLine="420" w:firstLineChars="200"/>
        <w:rPr>
          <w:del w:id="1" w:author="庄 扬星" w:date="2023-01-03T09:55:00Z"/>
        </w:rPr>
        <w:pPrChange w:id="0" w:author="庄 扬星" w:date="2023-01-03T09:54:00Z">
          <w:pPr/>
        </w:pPrChange>
      </w:pPr>
      <w:r>
        <w:rPr>
          <w:rFonts w:hint="eastAsia"/>
        </w:rPr>
        <w:t>当有了</w:t>
      </w:r>
      <w:ins w:id="2" w:author="TFY-AN40" w:date="2023-01-03T19:37:00Z">
        <w:r>
          <w:rPr>
            <w:rFonts w:hint="eastAsia"/>
            <w:lang w:eastAsia="zh-CN"/>
          </w:rPr>
          <w:t>“</w:t>
        </w:r>
      </w:ins>
      <w:r>
        <w:rPr>
          <w:rFonts w:hint="eastAsia"/>
        </w:rPr>
        <w:t>我</w:t>
      </w:r>
      <w:ins w:id="3" w:author="TFY-AN40" w:date="2023-01-03T19:37:00Z">
        <w:r>
          <w:rPr>
            <w:rFonts w:hint="eastAsia"/>
            <w:lang w:eastAsia="zh-CN"/>
          </w:rPr>
          <w:t>”</w:t>
        </w:r>
      </w:ins>
      <w:r>
        <w:rPr>
          <w:rFonts w:hint="eastAsia"/>
        </w:rPr>
        <w:t>的时候，就会问题丛生</w:t>
      </w:r>
      <w:ins w:id="4" w:author="TFY-AN40" w:date="2023-01-03T19:33:00Z">
        <w:r>
          <w:rPr>
            <w:rFonts w:hint="eastAsia"/>
            <w:lang w:eastAsia="zh-CN"/>
          </w:rPr>
          <w:t>；</w:t>
        </w:r>
      </w:ins>
      <w:del w:id="5" w:author="TFY-AN40" w:date="2023-01-03T19:33:00Z">
        <w:r>
          <w:rPr>
            <w:rFonts w:hint="eastAsia"/>
          </w:rPr>
          <w:delText>，</w:delText>
        </w:r>
      </w:del>
      <w:r>
        <w:rPr>
          <w:rFonts w:hint="eastAsia"/>
        </w:rPr>
        <w:t>假如没有了</w:t>
      </w:r>
      <w:ins w:id="6" w:author="TFY-AN40" w:date="2023-01-03T19:38:00Z">
        <w:r>
          <w:rPr>
            <w:rFonts w:hint="eastAsia"/>
            <w:lang w:eastAsia="zh-CN"/>
          </w:rPr>
          <w:t>“</w:t>
        </w:r>
      </w:ins>
      <w:r>
        <w:rPr>
          <w:rFonts w:hint="eastAsia"/>
        </w:rPr>
        <w:t>我</w:t>
      </w:r>
      <w:ins w:id="7" w:author="TFY-AN40" w:date="2023-01-03T19:38:00Z">
        <w:r>
          <w:rPr>
            <w:rFonts w:hint="eastAsia"/>
            <w:lang w:eastAsia="zh-CN"/>
          </w:rPr>
          <w:t>”，</w:t>
        </w:r>
      </w:ins>
      <w:del w:id="8" w:author="TFY-AN40" w:date="2023-01-03T19:38:00Z">
        <w:r>
          <w:rPr>
            <w:rFonts w:hint="eastAsia"/>
          </w:rPr>
          <w:delText>，</w:delText>
        </w:r>
      </w:del>
      <w:r>
        <w:rPr>
          <w:rFonts w:hint="eastAsia"/>
        </w:rPr>
        <w:t>还有</w:t>
      </w:r>
      <w:ins w:id="9" w:author="庄 扬星" w:date="2023-01-03T10:02:00Z">
        <w:r>
          <w:rPr/>
          <w:t>什么</w:t>
        </w:r>
      </w:ins>
      <w:del w:id="10" w:author="庄 扬星" w:date="2023-01-03T10:02:00Z">
        <w:r>
          <w:rPr>
            <w:rFonts w:hint="eastAsia"/>
          </w:rPr>
          <w:delText>怎么</w:delText>
        </w:r>
      </w:del>
      <w:r>
        <w:rPr>
          <w:rFonts w:hint="eastAsia"/>
        </w:rPr>
        <w:t>问题呢</w:t>
      </w:r>
      <w:ins w:id="11" w:author="庄 扬星" w:date="2023-01-03T09:56:00Z">
        <w:r>
          <w:rPr/>
          <w:t>？</w:t>
        </w:r>
      </w:ins>
      <w:del w:id="12" w:author="庄 扬星" w:date="2023-01-03T09:55:00Z">
        <w:r>
          <w:rPr>
            <w:rFonts w:hint="eastAsia"/>
          </w:rPr>
          <w:delText>？</w:delText>
        </w:r>
      </w:del>
    </w:p>
    <w:p/>
    <w:p>
      <w:pPr>
        <w:ind w:firstLine="420" w:firstLineChars="200"/>
        <w:pPrChange w:id="13" w:author="庄 扬星" w:date="2023-01-03T09:54:00Z">
          <w:pPr/>
        </w:pPrChange>
      </w:pPr>
      <w:r>
        <w:rPr>
          <w:rFonts w:hint="eastAsia"/>
        </w:rPr>
        <w:t>没有人可以为我们的禅修或是开悟设限，没有任何事物可以阻止我们，除了我们自</w:t>
      </w:r>
      <w:ins w:id="14" w:author="TFY-AN40" w:date="2023-01-03T19:34:00Z">
        <w:r>
          <w:rPr>
            <w:rFonts w:hint="eastAsia"/>
            <w:lang w:eastAsia="zh-CN"/>
          </w:rPr>
          <w:t>己</w:t>
        </w:r>
      </w:ins>
      <w:r>
        <w:rPr>
          <w:rFonts w:hint="eastAsia"/>
        </w:rPr>
        <w:t>设限的想法</w:t>
      </w:r>
      <w:del w:id="15" w:author="TFY-AN40" w:date="2023-01-03T19:34:00Z">
        <w:r>
          <w:rPr>
            <w:rFonts w:hint="eastAsia"/>
          </w:rPr>
          <w:delText>以外</w:delText>
        </w:r>
      </w:del>
      <w:ins w:id="16" w:author="庄 扬星" w:date="2023-01-03T11:30:00Z">
        <w:del w:id="17" w:author="TFY-AN40" w:date="2023-01-03T19:34:00Z">
          <w:r>
            <w:rPr/>
            <w:delText>，</w:delText>
          </w:r>
        </w:del>
      </w:ins>
      <w:ins w:id="18" w:author="TFY-AN40" w:date="2023-01-03T19:34:00Z">
        <w:r>
          <w:rPr>
            <w:rFonts w:hint="eastAsia"/>
            <w:lang w:eastAsia="zh-CN"/>
          </w:rPr>
          <w:t>；</w:t>
        </w:r>
      </w:ins>
      <w:del w:id="19" w:author="庄 扬星" w:date="2023-01-03T09:57:00Z">
        <w:r>
          <w:rPr>
            <w:rFonts w:hint="eastAsia"/>
          </w:rPr>
          <w:delText>，</w:delText>
        </w:r>
      </w:del>
      <w:r>
        <w:rPr>
          <w:rFonts w:hint="eastAsia"/>
        </w:rPr>
        <w:t>假如我们能转化这种想法，认为我们可以做到的话，不可能的事</w:t>
      </w:r>
      <w:del w:id="20" w:author="庄 扬星" w:date="2023-01-03T09:58:00Z">
        <w:r>
          <w:rPr>
            <w:rFonts w:hint="eastAsia"/>
          </w:rPr>
          <w:delText>，</w:delText>
        </w:r>
      </w:del>
      <w:r>
        <w:rPr>
          <w:rFonts w:hint="eastAsia"/>
        </w:rPr>
        <w:t>就变成</w:t>
      </w:r>
      <w:ins w:id="21" w:author="庄 扬星" w:date="2023-01-03T09:58:00Z">
        <w:r>
          <w:rPr>
            <w:rFonts w:hint="eastAsia"/>
          </w:rPr>
          <w:t>了</w:t>
        </w:r>
      </w:ins>
      <w:r>
        <w:rPr>
          <w:rFonts w:hint="eastAsia"/>
        </w:rPr>
        <w:t>可能</w:t>
      </w:r>
      <w:ins w:id="22" w:author="庄 扬星" w:date="2023-01-03T09:58:00Z">
        <w:r>
          <w:rPr/>
          <w:t>。</w:t>
        </w:r>
      </w:ins>
      <w:del w:id="23" w:author="庄 扬星" w:date="2023-01-03T09:58:00Z">
        <w:r>
          <w:rPr>
            <w:rFonts w:hint="eastAsia"/>
          </w:rPr>
          <w:delText>，</w:delText>
        </w:r>
      </w:del>
      <w:r>
        <w:rPr>
          <w:rFonts w:hint="eastAsia"/>
        </w:rPr>
        <w:t>在生活上或禅定中，没有</w:t>
      </w:r>
      <w:ins w:id="24" w:author="V2199A" w:date="2023-01-01T23:29:00Z">
        <w:r>
          <w:rPr>
            <w:rFonts w:hint="eastAsia"/>
          </w:rPr>
          <w:t>什</w:t>
        </w:r>
      </w:ins>
      <w:del w:id="25" w:author="V2199A" w:date="2023-01-01T23:29:00Z">
        <w:r>
          <w:rPr>
            <w:rFonts w:hint="eastAsia"/>
          </w:rPr>
          <w:delText>怎</w:delText>
        </w:r>
      </w:del>
      <w:r>
        <w:rPr>
          <w:rFonts w:hint="eastAsia"/>
        </w:rPr>
        <w:t>么是超乎我们</w:t>
      </w:r>
      <w:del w:id="26" w:author="庄 扬星" w:date="2023-01-03T11:26:00Z">
        <w:r>
          <w:rPr>
            <w:rFonts w:hint="eastAsia"/>
          </w:rPr>
          <w:delText>的</w:delText>
        </w:r>
      </w:del>
      <w:r>
        <w:rPr>
          <w:rFonts w:hint="eastAsia"/>
        </w:rPr>
        <w:t>能力的，一旦我们能</w:t>
      </w:r>
      <w:ins w:id="27" w:author="V2199A" w:date="2023-01-01T23:26:00Z">
        <w:r>
          <w:rPr>
            <w:rFonts w:hint="eastAsia"/>
          </w:rPr>
          <w:t>舍</w:t>
        </w:r>
      </w:ins>
      <w:del w:id="28" w:author="V2199A" w:date="2023-01-01T23:26:00Z">
        <w:r>
          <w:rPr>
            <w:rFonts w:hint="eastAsia"/>
          </w:rPr>
          <w:delText>捨</w:delText>
        </w:r>
      </w:del>
      <w:r>
        <w:rPr>
          <w:rFonts w:hint="eastAsia"/>
        </w:rPr>
        <w:t>弃这些负担，</w:t>
      </w:r>
      <w:del w:id="29" w:author="庄 扬星" w:date="2023-01-03T10:11:00Z">
        <w:r>
          <w:rPr>
            <w:rFonts w:hint="eastAsia"/>
          </w:rPr>
          <w:delText>我们</w:delText>
        </w:r>
      </w:del>
      <w:r>
        <w:rPr>
          <w:rFonts w:hint="eastAsia"/>
        </w:rPr>
        <w:t>就可以专注我们的心而进入禅定之中。我们必须把心交付给未知的领域，因为禅修</w:t>
      </w:r>
      <w:ins w:id="30" w:author="庄 扬星" w:date="2023-01-03T10:13:00Z">
        <w:r>
          <w:rPr/>
          <w:t>是</w:t>
        </w:r>
      </w:ins>
      <w:del w:id="31" w:author="庄 扬星" w:date="2023-01-03T10:12:00Z">
        <w:r>
          <w:rPr>
            <w:rFonts w:hint="eastAsia"/>
          </w:rPr>
          <w:delText>是</w:delText>
        </w:r>
      </w:del>
      <w:r>
        <w:rPr>
          <w:rFonts w:hint="eastAsia"/>
        </w:rPr>
        <w:t>有无限</w:t>
      </w:r>
      <w:del w:id="32" w:author="庄 扬星" w:date="2023-01-03T10:13:00Z">
        <w:r>
          <w:rPr>
            <w:rFonts w:hint="eastAsia"/>
          </w:rPr>
          <w:delText>的</w:delText>
        </w:r>
      </w:del>
      <w:r>
        <w:rPr>
          <w:rFonts w:hint="eastAsia"/>
        </w:rPr>
        <w:t>力量</w:t>
      </w:r>
      <w:ins w:id="33" w:author="庄 扬星" w:date="2023-01-03T10:13:00Z">
        <w:r>
          <w:rPr>
            <w:rFonts w:hint="eastAsia"/>
          </w:rPr>
          <w:t>的</w:t>
        </w:r>
      </w:ins>
      <w:r>
        <w:rPr>
          <w:rFonts w:hint="eastAsia"/>
        </w:rPr>
        <w:t>，只要能放弃老旧且习惯性的反应</w:t>
      </w:r>
      <w:ins w:id="34" w:author="庄 扬星" w:date="2023-01-03T11:31:00Z">
        <w:r>
          <w:rPr/>
          <w:t>。</w:t>
        </w:r>
      </w:ins>
      <w:del w:id="35" w:author="庄 扬星" w:date="2023-01-03T11:31:00Z">
        <w:r>
          <w:rPr>
            <w:rFonts w:hint="eastAsia"/>
          </w:rPr>
          <w:delText>，</w:delText>
        </w:r>
      </w:del>
      <w:r>
        <w:rPr>
          <w:rFonts w:hint="eastAsia"/>
        </w:rPr>
        <w:t>交付和放弃老旧的习性反应是习禅最重要的因素。我们只需集中专注于呼吸，并且放弃所有无济于事的妄念。</w:t>
      </w:r>
    </w:p>
    <w:p>
      <w:pPr>
        <w:ind w:firstLine="420" w:firstLineChars="200"/>
        <w:rPr>
          <w:ins w:id="37" w:author="庄 扬星" w:date="2023-01-03T10:14:00Z"/>
        </w:rPr>
        <w:pPrChange w:id="36" w:author="庄 扬星" w:date="2023-01-03T10:09:00Z">
          <w:pPr/>
        </w:pPrChange>
      </w:pPr>
      <w:r>
        <w:rPr>
          <w:rFonts w:hint="eastAsia"/>
        </w:rPr>
        <w:t>当有</w:t>
      </w:r>
      <w:ins w:id="38" w:author="TFY-AN40" w:date="2023-01-03T19:37:00Z">
        <w:r>
          <w:rPr>
            <w:rFonts w:hint="eastAsia"/>
            <w:lang w:eastAsia="zh-CN"/>
          </w:rPr>
          <w:t>了“</w:t>
        </w:r>
      </w:ins>
      <w:r>
        <w:rPr>
          <w:rFonts w:hint="eastAsia"/>
        </w:rPr>
        <w:t>我</w:t>
      </w:r>
      <w:ins w:id="39" w:author="TFY-AN40" w:date="2023-01-03T19:37:00Z">
        <w:r>
          <w:rPr>
            <w:rFonts w:hint="eastAsia"/>
            <w:lang w:eastAsia="zh-CN"/>
          </w:rPr>
          <w:t>”</w:t>
        </w:r>
      </w:ins>
      <w:r>
        <w:rPr>
          <w:rFonts w:hint="eastAsia"/>
        </w:rPr>
        <w:t>的时候，就会问题丛生</w:t>
      </w:r>
      <w:ins w:id="40" w:author="TFY-AN40" w:date="2023-01-03T19:40:00Z">
        <w:r>
          <w:rPr>
            <w:rFonts w:hint="eastAsia"/>
            <w:lang w:eastAsia="zh-CN"/>
          </w:rPr>
          <w:t>；</w:t>
        </w:r>
      </w:ins>
      <w:del w:id="41" w:author="TFY-AN40" w:date="2023-01-03T19:40:00Z">
        <w:r>
          <w:rPr>
            <w:rFonts w:hint="eastAsia"/>
          </w:rPr>
          <w:delText>，</w:delText>
        </w:r>
      </w:del>
      <w:r>
        <w:rPr>
          <w:rFonts w:hint="eastAsia"/>
        </w:rPr>
        <w:t>假如没有了</w:t>
      </w:r>
      <w:ins w:id="42" w:author="TFY-AN40" w:date="2023-01-03T19:38:00Z">
        <w:r>
          <w:rPr>
            <w:rFonts w:hint="eastAsia"/>
            <w:lang w:eastAsia="zh-CN"/>
          </w:rPr>
          <w:t>“</w:t>
        </w:r>
      </w:ins>
      <w:r>
        <w:rPr>
          <w:rFonts w:hint="eastAsia"/>
        </w:rPr>
        <w:t>我</w:t>
      </w:r>
      <w:ins w:id="43" w:author="TFY-AN40" w:date="2023-01-03T19:38:00Z">
        <w:r>
          <w:rPr>
            <w:rFonts w:hint="eastAsia"/>
            <w:lang w:eastAsia="zh-CN"/>
          </w:rPr>
          <w:t>”</w:t>
        </w:r>
      </w:ins>
      <w:r>
        <w:rPr>
          <w:rFonts w:hint="eastAsia"/>
        </w:rPr>
        <w:t>，那还有</w:t>
      </w:r>
      <w:ins w:id="44" w:author="庄 扬星" w:date="2023-01-03T10:01:00Z">
        <w:r>
          <w:rPr/>
          <w:t>什</w:t>
        </w:r>
      </w:ins>
      <w:del w:id="45" w:author="庄 扬星" w:date="2023-01-03T10:01:00Z">
        <w:r>
          <w:rPr>
            <w:rFonts w:hint="eastAsia"/>
          </w:rPr>
          <w:delText>怎</w:delText>
        </w:r>
      </w:del>
      <w:r>
        <w:rPr>
          <w:rFonts w:hint="eastAsia"/>
        </w:rPr>
        <w:t>么问题呢？</w:t>
      </w:r>
    </w:p>
    <w:p>
      <w:pPr>
        <w:ind w:firstLine="420" w:firstLineChars="200"/>
        <w:rPr>
          <w:del w:id="47" w:author="庄 扬星" w:date="2023-01-03T10:01:00Z"/>
        </w:rPr>
        <w:pPrChange w:id="46" w:author="庄 扬星" w:date="2023-01-03T10:09:00Z">
          <w:pPr/>
        </w:pPrChange>
      </w:pPr>
      <w:r>
        <w:rPr>
          <w:rFonts w:hint="eastAsia"/>
        </w:rPr>
        <w:t>有时候坐禅甚至会牵动深埋在心里的伤痕和恨意。那是我们不太愿意看到的，所以有时候禅修反而会让我们更难过，但</w:t>
      </w:r>
      <w:ins w:id="48" w:author="TFY-AN40" w:date="2023-01-03T19:40:00Z">
        <w:r>
          <w:rPr>
            <w:rFonts w:hint="eastAsia"/>
            <w:lang w:eastAsia="zh-CN"/>
          </w:rPr>
          <w:t>这</w:t>
        </w:r>
      </w:ins>
      <w:ins w:id="49" w:author="庄 扬星" w:date="2023-01-03T11:37:00Z">
        <w:r>
          <w:rPr/>
          <w:t>其实是</w:t>
        </w:r>
      </w:ins>
      <w:del w:id="50" w:author="庄 扬星" w:date="2023-01-03T11:37:00Z">
        <w:r>
          <w:rPr>
            <w:rFonts w:hint="eastAsia"/>
          </w:rPr>
          <w:delText>那是</w:delText>
        </w:r>
      </w:del>
      <w:r>
        <w:rPr>
          <w:rFonts w:hint="eastAsia"/>
        </w:rPr>
        <w:t>我们终于正视</w:t>
      </w:r>
      <w:ins w:id="51" w:author="庄 扬星" w:date="2023-01-03T11:35:00Z">
        <w:r>
          <w:rPr>
            <w:rFonts w:hint="eastAsia"/>
          </w:rPr>
          <w:t>了</w:t>
        </w:r>
      </w:ins>
      <w:r>
        <w:rPr>
          <w:rFonts w:hint="eastAsia"/>
        </w:rPr>
        <w:t>这些苦，</w:t>
      </w:r>
      <w:ins w:id="52" w:author="庄 扬星" w:date="2023-01-03T11:37:00Z">
        <w:r>
          <w:rPr/>
          <w:t>并且</w:t>
        </w:r>
      </w:ins>
      <w:del w:id="53" w:author="庄 扬星" w:date="2023-01-03T11:37:00Z">
        <w:r>
          <w:rPr>
            <w:rFonts w:hint="eastAsia"/>
          </w:rPr>
          <w:delText>而且会</w:delText>
        </w:r>
      </w:del>
      <w:r>
        <w:rPr>
          <w:rFonts w:hint="eastAsia"/>
        </w:rPr>
        <w:t>清楚</w:t>
      </w:r>
      <w:ins w:id="54" w:author="TFY-AN40" w:date="2023-01-03T19:36:00Z">
        <w:r>
          <w:rPr>
            <w:rFonts w:hint="eastAsia"/>
            <w:lang w:eastAsia="zh-CN"/>
          </w:rPr>
          <w:t>地</w:t>
        </w:r>
      </w:ins>
      <w:del w:id="55" w:author="TFY-AN40" w:date="2023-01-03T19:36:00Z">
        <w:r>
          <w:rPr>
            <w:rFonts w:hint="eastAsia"/>
          </w:rPr>
          <w:delText>的</w:delText>
        </w:r>
      </w:del>
      <w:r>
        <w:rPr>
          <w:rFonts w:hint="eastAsia"/>
        </w:rPr>
        <w:t>看到它</w:t>
      </w:r>
      <w:ins w:id="56" w:author="庄 扬星" w:date="2023-01-03T10:08:00Z">
        <w:r>
          <w:rPr/>
          <w:t>。</w:t>
        </w:r>
      </w:ins>
      <w:ins w:id="57" w:author="庄 扬星" w:date="2023-01-03T10:08:00Z">
        <w:r>
          <w:rPr>
            <w:rFonts w:hint="eastAsia"/>
          </w:rPr>
          <w:t>假如我们</w:t>
        </w:r>
      </w:ins>
      <w:ins w:id="58" w:author="庄 扬星" w:date="2023-01-03T11:37:00Z">
        <w:r>
          <w:rPr>
            <w:rFonts w:hint="eastAsia"/>
          </w:rPr>
          <w:t>能</w:t>
        </w:r>
      </w:ins>
      <w:ins w:id="59" w:author="庄 扬星" w:date="2023-01-03T10:08:00Z">
        <w:r>
          <w:rPr>
            <w:rFonts w:hint="eastAsia"/>
          </w:rPr>
          <w:t>观察自已的恐惧和不安，就</w:t>
        </w:r>
      </w:ins>
      <w:ins w:id="60" w:author="庄 扬星" w:date="2023-01-03T11:39:00Z">
        <w:r>
          <w:rPr>
            <w:rFonts w:hint="eastAsia"/>
          </w:rPr>
          <w:t>可以</w:t>
        </w:r>
      </w:ins>
      <w:ins w:id="61" w:author="TFY-AN40" w:date="2023-01-03T19:40:00Z">
        <w:r>
          <w:rPr>
            <w:rFonts w:hint="eastAsia"/>
            <w:lang w:eastAsia="zh-CN"/>
          </w:rPr>
          <w:t>祛</w:t>
        </w:r>
      </w:ins>
      <w:ins w:id="62" w:author="庄 扬星" w:date="2023-01-03T10:08:00Z">
        <w:del w:id="63" w:author="TFY-AN40" w:date="2023-01-03T19:40:00Z">
          <w:r>
            <w:rPr>
              <w:rFonts w:hint="eastAsia"/>
            </w:rPr>
            <w:delText>去</w:delText>
          </w:r>
        </w:del>
      </w:ins>
      <w:ins w:id="64" w:author="庄 扬星" w:date="2023-01-03T10:08:00Z">
        <w:r>
          <w:rPr>
            <w:rFonts w:hint="eastAsia"/>
          </w:rPr>
          <w:t>除它们，而有更多的收获。</w:t>
        </w:r>
      </w:ins>
      <w:del w:id="65" w:author="庄 扬星" w:date="2023-01-03T10:08:00Z">
        <w:r>
          <w:rPr>
            <w:rFonts w:hint="eastAsia"/>
          </w:rPr>
          <w:delText>。</w:delText>
        </w:r>
      </w:del>
    </w:p>
    <w:p>
      <w:pPr>
        <w:rPr>
          <w:del w:id="66" w:author="庄 扬星" w:date="2023-01-03T10:08:00Z"/>
        </w:rPr>
      </w:pPr>
      <w:del w:id="67" w:author="庄 扬星" w:date="2023-01-03T10:08:00Z">
        <w:r>
          <w:rPr>
            <w:rFonts w:hint="eastAsia"/>
          </w:rPr>
          <w:delText>假如我们观察自已的恐惧和不安，就可以去除它们，而有更多的收获。</w:delText>
        </w:r>
      </w:del>
    </w:p>
    <w:p>
      <w:pPr>
        <w:ind w:firstLine="420" w:firstLineChars="200"/>
        <w:rPr>
          <w:ins w:id="69" w:author="庄 扬星" w:date="2023-01-03T10:07:00Z"/>
        </w:rPr>
        <w:pPrChange w:id="68" w:author="庄 扬星" w:date="2023-01-03T10:10:00Z">
          <w:pPr/>
        </w:pPrChange>
      </w:pPr>
      <w:r>
        <w:rPr>
          <w:rFonts w:hint="eastAsia"/>
        </w:rPr>
        <w:t>当</w:t>
      </w:r>
      <w:ins w:id="70" w:author="V2199A" w:date="2023-01-01T23:32:00Z">
        <w:r>
          <w:rPr>
            <w:rFonts w:hint="eastAsia"/>
          </w:rPr>
          <w:t>证</w:t>
        </w:r>
      </w:ins>
      <w:del w:id="71" w:author="V2199A" w:date="2023-01-01T23:32:00Z">
        <w:r>
          <w:rPr>
            <w:rFonts w:hint="eastAsia"/>
          </w:rPr>
          <w:delText>証</w:delText>
        </w:r>
      </w:del>
      <w:r>
        <w:rPr>
          <w:rFonts w:hint="eastAsia"/>
        </w:rPr>
        <w:t>得预流果时，疑就会断，这是出世间的第一个果位，心中不会再有疑惑</w:t>
      </w:r>
      <w:ins w:id="72" w:author="庄 扬星" w:date="2023-01-03T10:06:00Z">
        <w:r>
          <w:rPr/>
          <w:t>。</w:t>
        </w:r>
      </w:ins>
      <w:del w:id="73" w:author="庄 扬星" w:date="2023-01-03T10:06:00Z">
        <w:r>
          <w:rPr>
            <w:rFonts w:hint="eastAsia"/>
          </w:rPr>
          <w:delText>，</w:delText>
        </w:r>
      </w:del>
      <w:r>
        <w:rPr>
          <w:rFonts w:hint="eastAsia"/>
        </w:rPr>
        <w:t>当亲自体验到无为法时，会发现它和生活的世俗谛完全不同</w:t>
      </w:r>
      <w:ins w:id="74" w:author="庄 扬星" w:date="2023-01-03T10:07:00Z">
        <w:r>
          <w:rPr/>
          <w:t>。</w:t>
        </w:r>
      </w:ins>
      <w:del w:id="75" w:author="庄 扬星" w:date="2023-01-03T10:07:00Z">
        <w:r>
          <w:rPr>
            <w:rFonts w:hint="eastAsia"/>
          </w:rPr>
          <w:delText>，</w:delText>
        </w:r>
      </w:del>
      <w:r>
        <w:rPr>
          <w:rFonts w:hint="eastAsia"/>
        </w:rPr>
        <w:t>预流果的圣人会毫无疑虑地向万里无寸草处走去，因为在直接的经验中是没有怀疑的。</w:t>
      </w:r>
    </w:p>
    <w:p>
      <w:pPr>
        <w:ind w:firstLine="420" w:firstLineChars="200"/>
        <w:pPrChange w:id="76" w:author="庄 扬星" w:date="2023-01-03T09:54:00Z">
          <w:pPr/>
        </w:pPrChange>
      </w:pPr>
      <w:r>
        <w:rPr>
          <w:rFonts w:hint="eastAsia"/>
        </w:rPr>
        <w:t>祝愿新的一年，所有共修学员能迈向道，早日见法。</w:t>
      </w:r>
    </w:p>
    <w:p/>
    <w:p/>
    <w:p>
      <w:r>
        <w:rPr>
          <w:rFonts w:hint="eastAsia"/>
        </w:rPr>
        <w:t>——————</w:t>
      </w:r>
    </w:p>
    <w:p/>
    <w:p/>
    <w:p>
      <w:r>
        <w:rPr>
          <w:rFonts w:hint="eastAsia"/>
        </w:rPr>
        <w:t>繁体版原文</w:t>
      </w:r>
    </w:p>
    <w:p/>
    <w:p>
      <w:bookmarkStart w:id="0" w:name="_GoBack"/>
      <w:r>
        <w:rPr>
          <w:rFonts w:hint="eastAsia"/>
        </w:rPr>
        <w:t>当有了我的時候，就会問题叢生，假如没有了我，还有怎么問题呢？</w:t>
      </w:r>
    </w:p>
    <w:p>
      <w:pPr>
        <w:rPr>
          <w:del w:id="77" w:author="觀" w:date="2023-01-04T22:28:43Z"/>
        </w:rPr>
      </w:pPr>
    </w:p>
    <w:p>
      <w:r>
        <w:rPr>
          <w:rFonts w:hint="eastAsia"/>
        </w:rPr>
        <w:t>没有人可以為我們的禅修或是開悟設限，没有任何事物可以阻止我們，除了我們自設限的想法以外，假如我們能轉化这種想法，認為我們可以做到的話，不可能的事，就变成可能，在生活上或禅定中，没有怎么是超乎我們的能力的，一旦我們能捨棄这些負担，我們就可以專注我們的心而進入禅定之中。我們必須把心交付給未知的領域，因為禅修是有無限的力量，只要能放棄老舊且習慣性的反應，交付和放棄老舊的習性反應是習禅最重要的因素。我們只需集中專注於呼吸，並且放棄所有無濟於事的妄念。</w:t>
      </w:r>
    </w:p>
    <w:p>
      <w:r>
        <w:rPr>
          <w:rFonts w:hint="eastAsia"/>
        </w:rPr>
        <w:t>当有我的時候，就会問题叢生，假如没有了我，那还有怎么問题呢？有時候坐禅甚至会牽動深埋在心里的傷痕和恨意。那是我們不太願意看到的，所以有時候禅修反而会讓我們更難过，但那是我們终於正视这些苦，而且会清楚的看到它。</w:t>
      </w:r>
    </w:p>
    <w:p>
      <w:r>
        <w:rPr>
          <w:rFonts w:hint="eastAsia"/>
        </w:rPr>
        <w:t>假如我們觀察自已的恐懼和不安，就可以去除它們，而有更多的收獲。</w:t>
      </w:r>
    </w:p>
    <w:p>
      <w:r>
        <w:rPr>
          <w:rFonts w:hint="eastAsia"/>
        </w:rPr>
        <w:t>当証得预流果時，疑就会断，这是出世間的第一個果位，心中不会再有疑惑，当親自体驗到无為法時，会發现它和生活的世俗諦完全不同，预流果的聖人会毫无疑慮地向萬里无寸草處走去，因為在直接的经驗中是没有懷疑的。祝願新的一年，所有共修學員能邁向道，早日見法。</w:t>
      </w:r>
    </w:p>
    <w:bookmarkEnd w:id="0"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庄 扬星">
    <w15:presenceInfo w15:providerId="None" w15:userId="庄 扬星"/>
  </w15:person>
  <w15:person w15:author="TFY-AN40">
    <w15:presenceInfo w15:providerId="None" w15:userId="TFY-AN40"/>
  </w15:person>
  <w15:person w15:author="V2199A">
    <w15:presenceInfo w15:providerId="None" w15:userId="V2199A"/>
  </w15:person>
  <w15:person w15:author="觀">
    <w15:presenceInfo w15:providerId="WPS Office" w15:userId="8146723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doNotDisplayPageBoundaries w:val="1"/>
  <w:bordersDoNotSurroundHeader w:val="1"/>
  <w:bordersDoNotSurroundFooter w:val="1"/>
  <w:doNotTrackMoves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1F22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6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99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uiPriority w:val="99"/>
    <w:rPr>
      <w:rFonts w:cs="Arial"/>
      <w:kern w:val="2"/>
      <w:sz w:val="18"/>
      <w:szCs w:val="18"/>
    </w:rPr>
  </w:style>
  <w:style w:type="character" w:customStyle="1" w:styleId="8">
    <w:name w:val="页眉 Char"/>
    <w:basedOn w:val="5"/>
    <w:link w:val="4"/>
    <w:uiPriority w:val="99"/>
    <w:rPr>
      <w:rFonts w:cs="Arial"/>
      <w:kern w:val="2"/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rFonts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1038</Words>
  <Characters>1044</Characters>
  <Paragraphs>23</Paragraphs>
  <TotalTime>166</TotalTime>
  <ScaleCrop>false</ScaleCrop>
  <LinksUpToDate>false</LinksUpToDate>
  <CharactersWithSpaces>1044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2023-01-01T15:16:00Z</dcterms:created>
  <dc:creator>V2199A</dc:creator>
  <cp:lastModifiedBy>觀</cp:lastModifiedBy>
  <dcterms:modified xsi:type="dcterms:W3CDTF">2023-01-04T14:55:18Z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fccae6440db44bf3aa37fb291a594ec1</vt:lpwstr>
  </property>
  <property fmtid="{D5CDD505-2E9C-101B-9397-08002B2CF9AE}" pid="3" name="KSOProductBuildVer">
    <vt:lpwstr>2052-11.8.2.8053</vt:lpwstr>
  </property>
</Properties>
</file>