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outlineLvl w:val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平凡的心灵无法掌握佛法的精髓</w:t>
      </w:r>
      <w:r>
        <w:rPr>
          <w:rFonts w:ascii="楷体" w:hAnsi="楷体" w:eastAsia="楷体"/>
          <w:sz w:val="28"/>
          <w:szCs w:val="28"/>
        </w:rPr>
        <w:t>|</w:t>
      </w:r>
      <w:r>
        <w:rPr>
          <w:rFonts w:hint="eastAsia" w:ascii="楷体" w:hAnsi="楷体" w:eastAsia="楷体"/>
          <w:sz w:val="28"/>
          <w:szCs w:val="28"/>
        </w:rPr>
        <w:t xml:space="preserve"> L</w:t>
      </w:r>
      <w:r>
        <w:rPr>
          <w:rFonts w:ascii="楷体" w:hAnsi="楷体" w:eastAsia="楷体"/>
          <w:sz w:val="28"/>
          <w:szCs w:val="28"/>
        </w:rPr>
        <w:t>isa老师每日分享2023年1月4日</w:t>
      </w:r>
    </w:p>
    <w:p>
      <w:pPr>
        <w:widowControl/>
        <w:autoSpaceDE w:val="0"/>
        <w:autoSpaceDN w:val="0"/>
        <w:adjustRightInd w:val="0"/>
        <w:ind w:firstLine="420"/>
        <w:jc w:val="left"/>
        <w:rPr>
          <w:rFonts w:ascii="宋体" w:hAnsi="宋体" w:cs="PingFang SC"/>
          <w:color w:val="000000"/>
          <w:kern w:val="0"/>
          <w:szCs w:val="21"/>
        </w:rPr>
      </w:pPr>
    </w:p>
    <w:p>
      <w:pPr>
        <w:widowControl/>
        <w:autoSpaceDE w:val="0"/>
        <w:autoSpaceDN w:val="0"/>
        <w:adjustRightInd w:val="0"/>
        <w:jc w:val="left"/>
        <w:rPr>
          <w:rFonts w:hint="eastAsia" w:ascii="宋体" w:hAnsi="宋体" w:cs="PingFang SC"/>
          <w:color w:val="000000"/>
          <w:kern w:val="0"/>
          <w:szCs w:val="21"/>
        </w:rPr>
      </w:pPr>
      <w:r>
        <w:rPr>
          <w:rFonts w:hint="eastAsia" w:ascii="PingFang SC" w:eastAsia="PingFang SC" w:cs="PingFang SC"/>
          <w:color w:val="000000"/>
          <w:kern w:val="0"/>
          <w:sz w:val="22"/>
        </w:rPr>
        <w:tab/>
      </w:r>
      <w:r>
        <w:rPr>
          <w:rFonts w:hint="eastAsia" w:ascii="宋体" w:hAnsi="宋体" w:cs="PingFang SC"/>
          <w:color w:val="000000"/>
          <w:kern w:val="0"/>
          <w:szCs w:val="21"/>
        </w:rPr>
        <w:t>佛陀的教法能够深入人心，</w:t>
      </w:r>
      <w:ins w:id="0" w:author="Microsoft Office 用户" w:date="2023-01-04T11:58:00Z">
        <w:r>
          <w:rPr>
            <w:rFonts w:hint="eastAsia" w:ascii="宋体" w:hAnsi="宋体" w:cs="PingFang SC"/>
            <w:color w:val="000000"/>
            <w:kern w:val="0"/>
            <w:szCs w:val="21"/>
          </w:rPr>
          <w:t>但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平凡的心灵</w:t>
      </w:r>
      <w:ins w:id="1" w:author="TFY-AN40" w:date="2023-01-04T12:48:00Z">
        <w:del w:id="2" w:author=" 羿淇 [2]" w:date="2023-01-04T17:27:14Z">
          <w:r>
            <w:rPr>
              <w:rFonts w:hint="default" w:ascii="宋体" w:hAnsi="宋体" w:cs="PingFang SC"/>
              <w:color w:val="000000"/>
              <w:kern w:val="0"/>
              <w:szCs w:val="21"/>
              <w:lang w:val="en-US" w:eastAsia="zh-CN"/>
            </w:rPr>
            <w:delText>手巧</w:delText>
          </w:r>
        </w:del>
      </w:ins>
      <w:del w:id="3" w:author=" 羿淇 [2]" w:date="2023-01-04T17:27:14Z">
        <w:r>
          <w:rPr>
            <w:rFonts w:hint="default" w:ascii="宋体" w:hAnsi="宋体" w:cs="PingFang SC"/>
            <w:color w:val="000000"/>
            <w:kern w:val="0"/>
            <w:szCs w:val="21"/>
            <w:lang w:val="en-US"/>
          </w:rPr>
          <w:delText>是</w:delText>
        </w:r>
      </w:del>
      <w:ins w:id="4" w:author=" 羿淇 [2]" w:date="2023-01-04T17:27:14Z">
        <w:r>
          <w:rPr>
            <w:rFonts w:hint="eastAsia" w:ascii="宋体" w:hAnsi="宋体" w:cs="PingFang SC"/>
            <w:color w:val="000000"/>
            <w:kern w:val="0"/>
            <w:szCs w:val="21"/>
            <w:lang w:val="en-US" w:eastAsia="zh-CN"/>
          </w:rPr>
          <w:t>是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无法掌握</w:t>
      </w:r>
      <w:del w:id="5" w:author="Microsoft Office 用户" w:date="2023-01-04T11:58:00Z">
        <w:r>
          <w:rPr>
            <w:rFonts w:hint="eastAsia" w:ascii="宋体" w:hAnsi="宋体" w:cs="PingFang SC"/>
            <w:color w:val="000000"/>
            <w:kern w:val="0"/>
            <w:szCs w:val="21"/>
          </w:rPr>
          <w:delText>住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它的精髓</w:t>
      </w:r>
      <w:ins w:id="6" w:author="Microsoft Office 用户" w:date="2023-01-04T11:57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</w:p>
    <w:p>
      <w:pPr>
        <w:widowControl/>
        <w:autoSpaceDE w:val="0"/>
        <w:autoSpaceDN w:val="0"/>
        <w:adjustRightInd w:val="0"/>
        <w:jc w:val="left"/>
        <w:rPr>
          <w:rFonts w:hint="eastAsia" w:ascii="宋体" w:hAnsi="宋体" w:cs="PingFang SC"/>
          <w:color w:val="000000"/>
          <w:kern w:val="0"/>
          <w:szCs w:val="21"/>
        </w:rPr>
      </w:pPr>
      <w:r>
        <w:rPr>
          <w:rFonts w:ascii="宋体" w:hAnsi="宋体" w:cs="PingFang SC"/>
          <w:color w:val="000000"/>
          <w:kern w:val="0"/>
          <w:szCs w:val="21"/>
        </w:rPr>
        <w:tab/>
      </w:r>
      <w:r>
        <w:rPr>
          <w:rFonts w:hint="eastAsia" w:ascii="宋体" w:hAnsi="宋体" w:cs="PingFang SC"/>
          <w:color w:val="000000"/>
          <w:kern w:val="0"/>
          <w:szCs w:val="21"/>
        </w:rPr>
        <w:t>禅修可以是最美妙的</w:t>
      </w:r>
      <w:ins w:id="7" w:author="Microsoft Office 用户" w:date="2023-01-04T11:58:00Z">
        <w:r>
          <w:rPr>
            <w:rFonts w:hint="eastAsia" w:ascii="宋体" w:hAnsi="宋体" w:cs="PingFang SC"/>
            <w:color w:val="000000"/>
            <w:kern w:val="0"/>
            <w:szCs w:val="21"/>
          </w:rPr>
          <w:t>人生</w:t>
        </w:r>
      </w:ins>
      <w:del w:id="8" w:author="Microsoft Office 用户" w:date="2023-01-04T11:58:00Z">
        <w:r>
          <w:rPr>
            <w:rFonts w:hint="eastAsia" w:ascii="宋体" w:hAnsi="宋体" w:cs="PingFang SC"/>
            <w:color w:val="000000"/>
            <w:kern w:val="0"/>
            <w:szCs w:val="21"/>
          </w:rPr>
          <w:delText>经</w:delText>
        </w:r>
      </w:del>
      <w:ins w:id="9" w:author="Microsoft Office 用户" w:date="2023-01-04T11:58:00Z">
        <w:r>
          <w:rPr>
            <w:rFonts w:hint="eastAsia" w:ascii="宋体" w:hAnsi="宋体" w:cs="PingFang SC"/>
            <w:color w:val="000000"/>
            <w:kern w:val="0"/>
            <w:szCs w:val="21"/>
          </w:rPr>
          <w:t>体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验，但是我们必须努力才行，完全的禅定可以生起观照</w:t>
      </w:r>
      <w:del w:id="10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11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假如不能够集中专注，心就会持续萎缩</w:t>
      </w:r>
      <w:del w:id="12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13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昏沉</w:t>
      </w:r>
      <w:del w:id="14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15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迟钝，为种种烦恼所阻碍</w:t>
      </w:r>
      <w:del w:id="16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17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当我们能够把专注放在呼吸和感受上，我们的潜力就会发挥出来</w:t>
      </w:r>
      <w:del w:id="18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19" w:author="Microsoft Office 用户" w:date="2023-01-04T12:00:00Z">
        <w:r>
          <w:rPr>
            <w:rFonts w:hint="eastAsia" w:ascii="宋体" w:hAnsi="宋体" w:cs="PingFang SC"/>
            <w:color w:val="000000"/>
            <w:kern w:val="0"/>
            <w:szCs w:val="21"/>
          </w:rPr>
          <w:t>，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等到那时候，无常</w:t>
      </w:r>
      <w:del w:id="20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1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苦</w:t>
      </w:r>
      <w:del w:id="22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3" w:author="Microsoft Office 用户" w:date="2023-01-04T11:59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无我就会在内心</w:t>
      </w:r>
      <w:del w:id="24" w:author="TFY-AN40" w:date="2023-01-04T12:48:00Z">
        <w:r>
          <w:rPr>
            <w:rFonts w:hint="eastAsia" w:ascii="宋体" w:hAnsi="宋体" w:cs="PingFang SC"/>
            <w:color w:val="000000"/>
            <w:kern w:val="0"/>
            <w:szCs w:val="21"/>
          </w:rPr>
          <w:delText>中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显现。除非</w:t>
      </w:r>
      <w:ins w:id="25" w:author="Microsoft Office 用户" w:date="2023-01-04T12:00:00Z">
        <w:r>
          <w:rPr>
            <w:rFonts w:hint="eastAsia" w:ascii="宋体" w:hAnsi="宋体" w:cs="PingFang SC"/>
            <w:color w:val="000000"/>
            <w:kern w:val="0"/>
            <w:szCs w:val="21"/>
          </w:rPr>
          <w:t>将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反应和阻碍从心中移除，否则心灵不会有任何空间</w:t>
      </w:r>
      <w:ins w:id="26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t>留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给新的智慧</w:t>
      </w:r>
      <w:del w:id="27" w:author=" 羿淇" w:date="2023-01-04T12:35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28" w:author=" 羿淇" w:date="2023-01-04T12:35:00Z">
        <w:r>
          <w:rPr>
            <w:rFonts w:hint="eastAsia" w:ascii="宋体" w:hAnsi="宋体" w:cs="PingFang SC"/>
            <w:color w:val="000000"/>
            <w:kern w:val="0"/>
            <w:szCs w:val="21"/>
            <w:lang w:eastAsia="zh-CN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我们对佛法的理解会被自</w:t>
      </w:r>
      <w:del w:id="29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delText>已</w:delText>
        </w:r>
      </w:del>
      <w:ins w:id="30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t>己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所限制，留意观察自</w:t>
      </w:r>
      <w:ins w:id="31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t>己</w:t>
        </w:r>
      </w:ins>
      <w:del w:id="32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delText>巳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，是否对方法左耳入右耳出？禅修总是力不从心</w:t>
      </w:r>
      <w:ins w:id="33" w:author="TFY-AN40" w:date="2023-01-04T12:49:00Z">
        <w:r>
          <w:rPr>
            <w:rFonts w:hint="eastAsia" w:ascii="宋体" w:hAnsi="宋体" w:cs="PingFang SC"/>
            <w:color w:val="000000"/>
            <w:kern w:val="0"/>
            <w:szCs w:val="21"/>
            <w:lang w:eastAsia="zh-CN"/>
          </w:rPr>
          <w:t>、</w:t>
        </w:r>
      </w:ins>
      <w:del w:id="34" w:author="TFY-AN40" w:date="2023-01-04T12:49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呼吸困难呢？观感受</w:t>
      </w:r>
      <w:ins w:id="35" w:author="TFY-AN40" w:date="2023-01-04T12:49:00Z">
        <w:r>
          <w:rPr>
            <w:rFonts w:hint="eastAsia" w:ascii="宋体" w:hAnsi="宋体" w:cs="PingFang SC"/>
            <w:color w:val="000000"/>
            <w:kern w:val="0"/>
            <w:szCs w:val="21"/>
            <w:lang w:eastAsia="zh-CN"/>
          </w:rPr>
          <w:t>时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心总是跑？因此，修习内观的重</w:t>
      </w:r>
      <w:del w:id="36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delText>要</w:delText>
        </w:r>
      </w:del>
      <w:ins w:id="37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t>点，</w:t>
        </w:r>
      </w:ins>
      <w:del w:id="38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delText>。</w:delText>
        </w:r>
      </w:del>
      <w:ins w:id="39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t>在于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很用心</w:t>
      </w:r>
      <w:ins w:id="40" w:author="TFY-AN40" w:date="2023-01-04T12:49:00Z">
        <w:r>
          <w:rPr>
            <w:rFonts w:hint="eastAsia" w:ascii="宋体" w:hAnsi="宋体" w:cs="PingFang SC"/>
            <w:color w:val="000000"/>
            <w:kern w:val="0"/>
            <w:szCs w:val="21"/>
            <w:lang w:eastAsia="zh-CN"/>
          </w:rPr>
          <w:t>地</w:t>
        </w:r>
      </w:ins>
      <w:del w:id="41" w:author="TFY-AN40" w:date="2023-01-04T12:49:00Z">
        <w:r>
          <w:rPr>
            <w:rFonts w:hint="eastAsia" w:ascii="宋体" w:hAnsi="宋体" w:cs="PingFang SC"/>
            <w:color w:val="000000"/>
            <w:kern w:val="0"/>
            <w:szCs w:val="21"/>
          </w:rPr>
          <w:delText>的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去修习</w:t>
      </w:r>
      <w:del w:id="42" w:author="Microsoft Office 用户" w:date="2023-01-04T12:01:00Z">
        <w:r>
          <w:rPr>
            <w:rFonts w:hint="eastAsia" w:ascii="宋体" w:hAnsi="宋体" w:cs="PingFang SC"/>
            <w:color w:val="000000"/>
            <w:kern w:val="0"/>
            <w:szCs w:val="21"/>
          </w:rPr>
          <w:delText>是必须的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。禅修能除去这些限制，</w:t>
      </w:r>
      <w:ins w:id="43" w:author="Microsoft Office 用户" w:date="2023-01-04T12:03:00Z">
        <w:r>
          <w:rPr>
            <w:rFonts w:hint="eastAsia" w:ascii="宋体" w:hAnsi="宋体" w:cs="PingFang SC"/>
            <w:color w:val="000000"/>
            <w:kern w:val="0"/>
            <w:szCs w:val="21"/>
          </w:rPr>
          <w:t>使</w:t>
        </w:r>
      </w:ins>
      <w:del w:id="44" w:author="Microsoft Office 用户" w:date="2023-01-04T12:03:00Z">
        <w:r>
          <w:rPr>
            <w:rFonts w:hint="eastAsia" w:ascii="宋体" w:hAnsi="宋体" w:cs="PingFang SC"/>
            <w:color w:val="000000"/>
            <w:kern w:val="0"/>
            <w:szCs w:val="21"/>
          </w:rPr>
          <w:delText>开拓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我们的视野</w:t>
      </w:r>
      <w:ins w:id="45" w:author="Microsoft Office 用户" w:date="2023-01-04T12:03:00Z">
        <w:r>
          <w:rPr>
            <w:rFonts w:hint="eastAsia" w:ascii="宋体" w:hAnsi="宋体" w:cs="PingFang SC"/>
            <w:color w:val="000000"/>
            <w:kern w:val="0"/>
            <w:szCs w:val="21"/>
          </w:rPr>
          <w:t>更开拓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，</w:t>
      </w:r>
      <w:del w:id="46" w:author="Microsoft Office 用户" w:date="2023-01-04T12:03:00Z">
        <w:r>
          <w:rPr>
            <w:rFonts w:hint="eastAsia" w:ascii="宋体" w:hAnsi="宋体" w:cs="PingFang SC"/>
            <w:color w:val="000000"/>
            <w:kern w:val="0"/>
            <w:szCs w:val="21"/>
          </w:rPr>
          <w:delText>使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见解更深刻，而且相信解脱的种子就在我们心中。</w:t>
      </w:r>
    </w:p>
    <w:p>
      <w:pPr>
        <w:widowControl/>
        <w:autoSpaceDE w:val="0"/>
        <w:autoSpaceDN w:val="0"/>
        <w:adjustRightInd w:val="0"/>
        <w:jc w:val="left"/>
        <w:rPr>
          <w:rFonts w:hint="eastAsia" w:ascii="宋体" w:hAnsi="宋体" w:cs="PingFang SC"/>
          <w:color w:val="000000"/>
          <w:kern w:val="0"/>
          <w:szCs w:val="21"/>
        </w:rPr>
      </w:pPr>
      <w:r>
        <w:rPr>
          <w:rFonts w:hint="eastAsia" w:ascii="宋体" w:hAnsi="宋体" w:cs="PingFang SC"/>
          <w:color w:val="000000"/>
          <w:kern w:val="0"/>
          <w:szCs w:val="21"/>
        </w:rPr>
        <w:tab/>
      </w:r>
      <w:r>
        <w:rPr>
          <w:rFonts w:hint="eastAsia" w:ascii="宋体" w:hAnsi="宋体" w:cs="PingFang SC"/>
          <w:color w:val="000000"/>
          <w:kern w:val="0"/>
          <w:szCs w:val="21"/>
        </w:rPr>
        <w:t>平凡的心</w:t>
      </w:r>
      <w:del w:id="47" w:author="V2199A" w:date="2023-01-04T13:37:00Z">
        <w:r>
          <w:rPr>
            <w:rFonts w:hint="eastAsia" w:ascii="宋体" w:hAnsi="宋体" w:cs="PingFang SC"/>
            <w:color w:val="000000"/>
            <w:kern w:val="0"/>
            <w:szCs w:val="21"/>
          </w:rPr>
          <w:delText>是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没有受过训练，是不能超越智慧</w:t>
      </w:r>
      <w:ins w:id="48" w:author="V2199A" w:date="2023-01-04T13:37:00Z">
        <w:r>
          <w:rPr>
            <w:rFonts w:hint="eastAsia" w:ascii="宋体" w:hAnsi="宋体" w:cs="PingFang SC"/>
            <w:color w:val="000000"/>
            <w:kern w:val="0"/>
            <w:szCs w:val="21"/>
            <w:lang w:eastAsia="zh-CN"/>
          </w:rPr>
          <w:t>达到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所需的</w:t>
      </w:r>
      <w:r>
        <w:rPr>
          <w:rFonts w:hint="eastAsia" w:ascii="宋体" w:hAnsi="宋体" w:cs="PingFang SC"/>
          <w:color w:val="000000"/>
          <w:kern w:val="0"/>
          <w:szCs w:val="21"/>
          <w:highlight w:val="yellow"/>
          <w:rPrChange w:id="49" w:author="Microsoft Office 用户" w:date="2023-01-04T12:04:00Z">
            <w:rPr>
              <w:rFonts w:hint="eastAsia" w:ascii="宋体" w:hAnsi="宋体" w:cs="PingFang SC"/>
              <w:color w:val="000000"/>
              <w:kern w:val="0"/>
              <w:szCs w:val="21"/>
            </w:rPr>
          </w:rPrChange>
        </w:rPr>
        <w:t>深</w:t>
      </w:r>
      <w:del w:id="50" w:author=" 羿淇" w:date="2023-01-04T12:37:00Z">
        <w:r>
          <w:rPr>
            <w:rFonts w:hint="default" w:ascii="宋体" w:hAnsi="宋体" w:cs="PingFang SC"/>
            <w:color w:val="000000"/>
            <w:kern w:val="0"/>
            <w:szCs w:val="21"/>
            <w:highlight w:val="yellow"/>
            <w:rPrChange w:id="51" w:author="Microsoft Office 用户" w:date="2023-01-04T12:04:00Z">
              <w:rPr>
                <w:rFonts w:hint="eastAsia" w:ascii="宋体" w:hAnsi="宋体" w:cs="PingFang SC"/>
                <w:color w:val="000000"/>
                <w:kern w:val="0"/>
                <w:szCs w:val="21"/>
              </w:rPr>
            </w:rPrChange>
          </w:rPr>
          <w:delText>刻</w:delText>
        </w:r>
      </w:del>
      <w:ins w:id="52" w:author=" 羿淇" w:date="2023-01-04T12:37:00Z">
        <w:r>
          <w:rPr>
            <w:rFonts w:hint="eastAsia" w:ascii="宋体" w:hAnsi="宋体" w:cs="PingFang SC"/>
            <w:color w:val="000000"/>
            <w:kern w:val="0"/>
            <w:szCs w:val="21"/>
            <w:highlight w:val="yellow"/>
            <w:lang w:eastAsia="zh-CN"/>
          </w:rPr>
          <w:t>层</w:t>
        </w:r>
      </w:ins>
      <w:r>
        <w:rPr>
          <w:rFonts w:hint="eastAsia" w:ascii="宋体" w:hAnsi="宋体" w:cs="PingFang SC"/>
          <w:color w:val="000000"/>
          <w:kern w:val="0"/>
          <w:szCs w:val="21"/>
          <w:highlight w:val="yellow"/>
          <w:rPrChange w:id="53" w:author="Microsoft Office 用户" w:date="2023-01-04T12:04:00Z">
            <w:rPr>
              <w:rFonts w:hint="eastAsia" w:ascii="宋体" w:hAnsi="宋体" w:cs="PingFang SC"/>
              <w:color w:val="000000"/>
              <w:kern w:val="0"/>
              <w:szCs w:val="21"/>
            </w:rPr>
          </w:rPrChange>
        </w:rPr>
        <w:t>清晰和醒觉</w:t>
      </w:r>
      <w:r>
        <w:rPr>
          <w:rFonts w:hint="eastAsia" w:ascii="宋体" w:hAnsi="宋体" w:cs="PingFang SC"/>
          <w:color w:val="000000"/>
          <w:kern w:val="0"/>
          <w:szCs w:val="21"/>
        </w:rPr>
        <w:t>。除非经由内观禅的训练，心灵的识见超卓，否则我们无法理解佛陀所教导的道理。</w:t>
      </w:r>
    </w:p>
    <w:p>
      <w:pPr>
        <w:widowControl/>
        <w:autoSpaceDE w:val="0"/>
        <w:autoSpaceDN w:val="0"/>
        <w:adjustRightInd w:val="0"/>
        <w:jc w:val="left"/>
        <w:rPr>
          <w:rFonts w:hint="eastAsia" w:ascii="PingFang SC" w:eastAsia="PingFang SC" w:cs="PingFang SC"/>
          <w:color w:val="000000"/>
          <w:kern w:val="0"/>
          <w:szCs w:val="21"/>
        </w:rPr>
      </w:pPr>
      <w:r>
        <w:rPr>
          <w:rFonts w:hint="eastAsia" w:ascii="宋体" w:hAnsi="宋体" w:cs="PingFang SC"/>
          <w:color w:val="000000"/>
          <w:kern w:val="0"/>
          <w:szCs w:val="21"/>
        </w:rPr>
        <w:tab/>
      </w:r>
      <w:r>
        <w:rPr>
          <w:rFonts w:hint="eastAsia" w:ascii="宋体" w:hAnsi="宋体" w:cs="PingFang SC"/>
          <w:color w:val="000000"/>
          <w:kern w:val="0"/>
          <w:szCs w:val="21"/>
        </w:rPr>
        <w:t>为了能够完全地踏上修行之路，为了能有安稳的感觉，我们必须要能够出离</w:t>
      </w:r>
      <w:del w:id="54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55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del w:id="56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它</w:delText>
        </w:r>
      </w:del>
      <w:ins w:id="57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t>出离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指的是舍离对于妄念的执着</w:t>
      </w:r>
      <w:del w:id="58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59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t>、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纠缠和追寻，心灵总是欲求不满足，假如无法得到更多，心灵就会对这世间产生幻想和投射</w:t>
      </w:r>
      <w:del w:id="60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61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t>，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而这些都不会带来真正的满足和内心平静</w:t>
      </w:r>
      <w:del w:id="62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，</w:delText>
        </w:r>
      </w:del>
      <w:ins w:id="63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t>。</w:t>
        </w:r>
      </w:ins>
      <w:r>
        <w:rPr>
          <w:rFonts w:hint="eastAsia" w:ascii="宋体" w:hAnsi="宋体" w:cs="PingFang SC"/>
          <w:color w:val="000000"/>
          <w:kern w:val="0"/>
          <w:szCs w:val="21"/>
        </w:rPr>
        <w:t>只有出离才有</w:t>
      </w:r>
      <w:ins w:id="64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t>办</w:t>
        </w:r>
      </w:ins>
      <w:del w:id="65" w:author="Microsoft Office 用户" w:date="2023-01-04T12:07:00Z">
        <w:r>
          <w:rPr>
            <w:rFonts w:hint="eastAsia" w:ascii="宋体" w:hAnsi="宋体" w:cs="PingFang SC"/>
            <w:color w:val="000000"/>
            <w:kern w:val="0"/>
            <w:szCs w:val="21"/>
          </w:rPr>
          <w:delText>辨</w:delText>
        </w:r>
      </w:del>
      <w:r>
        <w:rPr>
          <w:rFonts w:hint="eastAsia" w:ascii="宋体" w:hAnsi="宋体" w:cs="PingFang SC"/>
          <w:color w:val="000000"/>
          <w:kern w:val="0"/>
          <w:szCs w:val="21"/>
        </w:rPr>
        <w:t>法，因此，舍离是佛法中非常重要的部分，当行者透过禅修的训练，总会有一丁点的舍心，执着心也会减少，行者需要持之以恒的修行，才能够净化自已的心灵。</w:t>
      </w:r>
    </w:p>
    <w:p>
      <w:pPr>
        <w:pBdr>
          <w:bottom w:val="single" w:color="auto" w:sz="6" w:space="1"/>
        </w:pBdr>
        <w:ind w:firstLine="422" w:firstLineChars="200"/>
        <w:rPr>
          <w:rFonts w:ascii="宋体" w:hAnsi="宋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宋体" w:hAnsi="宋体" w:eastAsia="宋体"/>
          <w:b/>
          <w:bCs/>
          <w:szCs w:val="21"/>
        </w:rPr>
      </w:pPr>
    </w:p>
    <w:p>
      <w:pPr>
        <w:pBdr>
          <w:bottom w:val="single" w:color="auto" w:sz="6" w:space="1"/>
        </w:pBdr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繁体原文：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hint="eastAsia" w:ascii="楷体" w:hAnsi="楷体" w:eastAsia="楷体"/>
          <w:b/>
          <w:bCs/>
          <w:szCs w:val="21"/>
        </w:rPr>
      </w:pPr>
      <w:bookmarkStart w:id="0" w:name="_GoBack"/>
      <w:r>
        <w:rPr>
          <w:rFonts w:hint="eastAsia" w:ascii="楷体" w:hAnsi="楷体" w:eastAsia="楷体"/>
          <w:b/>
          <w:bCs/>
          <w:szCs w:val="21"/>
        </w:rPr>
        <w:t>佛陀的教法能够深入人心，平凡的心灵是无法掌握住它的精髓</w:t>
      </w:r>
    </w:p>
    <w:p>
      <w:pPr>
        <w:pBdr>
          <w:bottom w:val="single" w:color="auto" w:sz="6" w:space="1"/>
        </w:pBdr>
        <w:ind w:firstLine="422" w:firstLineChars="200"/>
        <w:rPr>
          <w:del w:id="66" w:author="觀" w:date="2023-01-05T01:17:30Z"/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hint="eastAsia"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禅修可以是最美妙的經驗，但是我們必须努力才行，完全的禅定可以生起觀照，假如不能够集中專注，心就会持续萎缩，昏沉，遲鈍，為種種煩惱所阻礙，当我們能够把專注放在呼吸和感受上，我們的潛力就会發挥出来，等到那時候，无常，苦，无我就会在内心中顯现。除非反應和阻礙從心中移除，否則心灵不会有任何空間给新的智慧，我們对佛法的理解会被自已所限制，留意觀察自巳，是否对方法左耳入右耳出？禅修总是力不從心，呼吸困難呢？觀感受心总是跑？因此，修習內觀的重要。很用心的去修習是必須的。禅修能除去这些限制，開拓我們的視野，使見解更深刻，而且相信解脱的種子就在我們心中。</w:t>
      </w:r>
    </w:p>
    <w:p>
      <w:pPr>
        <w:pBdr>
          <w:bottom w:val="single" w:color="auto" w:sz="6" w:space="1"/>
        </w:pBdr>
        <w:ind w:firstLine="422" w:firstLineChars="200"/>
        <w:rPr>
          <w:rFonts w:hint="eastAsia"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平凡的心是没有受过訓練，是不能超越智慧所需的深刻清晰和醒覺。除非经由内觀禅的訓練，心灵的識見超卓，否則我們无法理解佛陀所教導的道理。</w:t>
      </w: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  <w:r>
        <w:rPr>
          <w:rFonts w:hint="eastAsia" w:ascii="楷体" w:hAnsi="楷体" w:eastAsia="楷体"/>
          <w:b/>
          <w:bCs/>
          <w:szCs w:val="21"/>
        </w:rPr>
        <w:t>為了能够完全地踏上修行之路，為了能有安稳的感觉，我們必須要能够出离，它指的是捨离对於妄念的執著，纠缠和追尋，心灵总是欲求不滿足，假如无法得到更多，心灵就会对这世間產生幻想和投射，而这些都不会带来真正的滿足和內心平静，只有出离才有辨法，因此，捨离是佛法中非常重要的部分，当行者透过禅修的训练，总会有一丁点的捨心，執著心也会减少，行者需要持之以恆的修行，才能够净化自已的心灵。</w:t>
      </w:r>
    </w:p>
    <w:bookmarkEnd w:id="0"/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楷体" w:hAnsi="楷体" w:eastAsia="楷体"/>
          <w:b/>
          <w:bCs/>
          <w:szCs w:val="21"/>
        </w:rPr>
      </w:pPr>
    </w:p>
    <w:p>
      <w:pPr>
        <w:pBdr>
          <w:bottom w:val="single" w:color="auto" w:sz="6" w:space="1"/>
        </w:pBdr>
        <w:ind w:firstLine="422" w:firstLineChars="200"/>
        <w:rPr>
          <w:rFonts w:ascii="宋体" w:hAnsi="宋体" w:eastAsia="宋体"/>
          <w:b/>
          <w:bCs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Office 用户">
    <w15:presenceInfo w15:providerId="None" w15:userId="Microsoft Office 用户"/>
  </w15:person>
  <w15:person w15:author="TFY-AN40">
    <w15:presenceInfo w15:providerId="None" w15:userId="TFY-AN40"/>
  </w15:person>
  <w15:person w15:author=" 羿淇 [2]">
    <w15:presenceInfo w15:providerId="WPS Office" w15:userId="1282359981"/>
  </w15:person>
  <w15:person w15:author=" 羿淇">
    <w15:presenceInfo w15:providerId="None" w15:userId=" 羿淇"/>
  </w15:person>
  <w15:person w15:author="V2199A">
    <w15:presenceInfo w15:providerId="None" w15:userId="V2199A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iMmU0NWI0MjUyZDdiZmMwY2FlNTQ2ZmE5NTBiYWQifQ=="/>
  </w:docVars>
  <w:rsids>
    <w:rsidRoot w:val="00000000"/>
    <w:rsid w:val="219252D0"/>
    <w:rsid w:val="7E6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1"/>
  </w:style>
  <w:style w:type="table" w:default="1" w:styleId="9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qFormat/>
    <w:uiPriority w:val="99"/>
    <w:rPr>
      <w:rFonts w:ascii="宋体" w:eastAsia="宋体"/>
      <w:sz w:val="24"/>
      <w:szCs w:val="24"/>
    </w:rPr>
  </w:style>
  <w:style w:type="paragraph" w:styleId="4">
    <w:name w:val="Balloon Text"/>
    <w:basedOn w:val="1"/>
    <w:link w:val="10"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10">
    <w:name w:val="批注框文本字符"/>
    <w:basedOn w:val="7"/>
    <w:link w:val="4"/>
    <w:uiPriority w:val="99"/>
    <w:rPr>
      <w:sz w:val="18"/>
      <w:szCs w:val="18"/>
    </w:rPr>
  </w:style>
  <w:style w:type="character" w:customStyle="1" w:styleId="11">
    <w:name w:val="页眉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标题 2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4">
    <w:name w:val="文档结构图字符"/>
    <w:basedOn w:val="7"/>
    <w:link w:val="3"/>
    <w:qFormat/>
    <w:uiPriority w:val="99"/>
    <w:rPr>
      <w:rFonts w:ascii="宋体" w:eastAsia="宋体"/>
      <w:kern w:val="2"/>
      <w:sz w:val="24"/>
      <w:szCs w:val="24"/>
    </w:rPr>
  </w:style>
  <w:style w:type="paragraph" w:customStyle="1" w:styleId="15">
    <w:name w:val="Revision_f89a6894-ee67-453b-98c8-f3a8539bd738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BB845-7C7A-C14D-9D8B-73ED057C8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1173</Words>
  <Characters>1179</Characters>
  <Paragraphs>18</Paragraphs>
  <TotalTime>66</TotalTime>
  <ScaleCrop>false</ScaleCrop>
  <LinksUpToDate>false</LinksUpToDate>
  <CharactersWithSpaces>1184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2023-01-04T03:45:00Z</dcterms:created>
  <dc:creator>ahimsa</dc:creator>
  <cp:lastModifiedBy>觀</cp:lastModifiedBy>
  <dcterms:modified xsi:type="dcterms:W3CDTF">2023-01-04T17:20:55Z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6EF1EDCAB0B84216BFDEA29E0C85A03F</vt:lpwstr>
  </property>
</Properties>
</file>