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ins w:id="0" w:author="觀" w:date="2023-01-11T09:42:58Z"/>
          <w:rFonts w:hint="eastAsia"/>
          <w:lang w:eastAsia="zh-CN"/>
        </w:rPr>
      </w:pPr>
      <w:r>
        <w:rPr>
          <w:rFonts w:hint="eastAsia"/>
          <w:lang w:eastAsia="zh-CN"/>
        </w:rPr>
        <w:t>简体版译文</w:t>
      </w:r>
    </w:p>
    <w:p>
      <w:pPr>
        <w:rPr>
          <w:rFonts w:hint="default"/>
          <w:lang w:val="en-US" w:eastAsia="zh-CN"/>
        </w:rPr>
      </w:pPr>
      <w:ins w:id="1" w:author="觀" w:date="2023-01-11T09:42:59Z">
        <w:r>
          <w:rPr>
            <w:rFonts w:hint="eastAsia"/>
            <w:lang w:eastAsia="zh-CN"/>
          </w:rPr>
          <w:t>心灵</w:t>
        </w:r>
      </w:ins>
      <w:ins w:id="2" w:author="觀" w:date="2023-01-11T09:42:59Z">
        <w:r>
          <w:rPr>
            <w:rFonts w:hint="eastAsia"/>
            <w:lang w:val="en-US" w:eastAsia="zh-CN"/>
          </w:rPr>
          <w:t>具有</w:t>
        </w:r>
      </w:ins>
      <w:ins w:id="3" w:author="觀" w:date="2023-01-11T09:42:59Z">
        <w:r>
          <w:rPr>
            <w:rFonts w:hint="eastAsia"/>
            <w:lang w:eastAsia="zh-CN"/>
          </w:rPr>
          <w:t>创造善恶的</w:t>
        </w:r>
      </w:ins>
      <w:ins w:id="4" w:author="觀" w:date="2023-01-11T09:42:59Z">
        <w:r>
          <w:rPr>
            <w:rFonts w:hint="eastAsia"/>
            <w:lang w:val="en-US" w:eastAsia="zh-CN"/>
          </w:rPr>
          <w:t>能力</w:t>
        </w:r>
      </w:ins>
      <w:ins w:id="5" w:author="觀" w:date="2023-01-11T09:43:01Z">
        <w:r>
          <w:rPr>
            <w:rFonts w:hint="eastAsia"/>
            <w:lang w:val="en-US" w:eastAsia="zh-CN"/>
          </w:rPr>
          <w:t xml:space="preserve"> |</w:t>
        </w:r>
      </w:ins>
      <w:ins w:id="6" w:author="觀" w:date="2023-01-11T09:43:02Z">
        <w:r>
          <w:rPr>
            <w:rFonts w:hint="eastAsia"/>
            <w:lang w:val="en-US" w:eastAsia="zh-CN"/>
          </w:rPr>
          <w:t xml:space="preserve"> </w:t>
        </w:r>
      </w:ins>
      <w:ins w:id="7" w:author="觀" w:date="2023-01-11T09:43:04Z">
        <w:r>
          <w:rPr>
            <w:rFonts w:hint="eastAsia"/>
            <w:lang w:val="en-US" w:eastAsia="zh-CN"/>
          </w:rPr>
          <w:t>Lisa</w:t>
        </w:r>
      </w:ins>
      <w:ins w:id="8" w:author="觀" w:date="2023-01-11T09:43:16Z">
        <w:r>
          <w:rPr>
            <w:rFonts w:hint="eastAsia"/>
            <w:lang w:val="en-US" w:eastAsia="zh-CN"/>
          </w:rPr>
          <w:t>老师</w:t>
        </w:r>
      </w:ins>
      <w:ins w:id="9" w:author="觀" w:date="2023-01-11T09:43:19Z">
        <w:r>
          <w:rPr>
            <w:rFonts w:hint="eastAsia"/>
            <w:lang w:val="en-US" w:eastAsia="zh-CN"/>
          </w:rPr>
          <w:t>每</w:t>
        </w:r>
      </w:ins>
      <w:ins w:id="10" w:author="觀" w:date="2023-01-11T09:43:21Z">
        <w:r>
          <w:rPr>
            <w:rFonts w:hint="eastAsia"/>
            <w:lang w:val="en-US" w:eastAsia="zh-CN"/>
          </w:rPr>
          <w:t>日</w:t>
        </w:r>
      </w:ins>
      <w:ins w:id="11" w:author="觀" w:date="2023-01-11T09:43:22Z">
        <w:r>
          <w:rPr>
            <w:rFonts w:hint="eastAsia"/>
            <w:lang w:val="en-US" w:eastAsia="zh-CN"/>
          </w:rPr>
          <w:t>分享</w:t>
        </w:r>
      </w:ins>
      <w:ins w:id="12" w:author="觀" w:date="2023-01-11T09:43:24Z">
        <w:r>
          <w:rPr>
            <w:rFonts w:hint="eastAsia"/>
            <w:lang w:val="en-US" w:eastAsia="zh-CN"/>
          </w:rPr>
          <w:t>(</w:t>
        </w:r>
      </w:ins>
      <w:ins w:id="13" w:author="觀" w:date="2023-01-11T09:43:26Z">
        <w:r>
          <w:rPr>
            <w:rFonts w:hint="eastAsia"/>
            <w:lang w:val="en-US" w:eastAsia="zh-CN"/>
          </w:rPr>
          <w:t>20</w:t>
        </w:r>
      </w:ins>
      <w:ins w:id="14" w:author="觀" w:date="2023-01-11T09:43:27Z">
        <w:r>
          <w:rPr>
            <w:rFonts w:hint="eastAsia"/>
            <w:lang w:val="en-US" w:eastAsia="zh-CN"/>
          </w:rPr>
          <w:t>23</w:t>
        </w:r>
      </w:ins>
      <w:ins w:id="15" w:author="觀" w:date="2023-01-11T09:43:28Z">
        <w:r>
          <w:rPr>
            <w:rFonts w:hint="eastAsia"/>
            <w:lang w:val="en-US" w:eastAsia="zh-CN"/>
          </w:rPr>
          <w:t>.01</w:t>
        </w:r>
      </w:ins>
      <w:ins w:id="16" w:author="觀" w:date="2023-01-11T09:43:29Z">
        <w:r>
          <w:rPr>
            <w:rFonts w:hint="eastAsia"/>
            <w:lang w:val="en-US" w:eastAsia="zh-CN"/>
          </w:rPr>
          <w:t>.10</w:t>
        </w:r>
      </w:ins>
      <w:ins w:id="17" w:author="觀" w:date="2023-01-11T09:43:24Z">
        <w:r>
          <w:rPr>
            <w:rFonts w:hint="eastAsia"/>
            <w:lang w:val="en-US" w:eastAsia="zh-CN"/>
          </w:rPr>
          <w:t>)</w:t>
        </w:r>
      </w:ins>
    </w:p>
    <w:p>
      <w:pPr>
        <w:rPr>
          <w:rFonts w:hint="eastAsia"/>
          <w:lang w:eastAsia="zh-CN"/>
        </w:rPr>
      </w:pPr>
    </w:p>
    <w:p>
      <w:pPr>
        <w:rPr>
          <w:del w:id="18" w:author=" 羿淇" w:date="2023-01-10T11:16:00Z"/>
          <w:rFonts w:hint="eastAsia"/>
          <w:lang w:eastAsia="zh-CN"/>
        </w:rPr>
      </w:pPr>
      <w:r>
        <w:rPr>
          <w:rFonts w:hint="eastAsia"/>
          <w:lang w:eastAsia="zh-CN"/>
        </w:rPr>
        <w:t>心灵</w:t>
      </w:r>
      <w:ins w:id="19" w:author=" 羿淇" w:date="2023-01-10T11:16:00Z">
        <w:del w:id="20" w:author="觀" w:date="2023-01-11T09:42:33Z">
          <w:r>
            <w:rPr>
              <w:rFonts w:hint="default"/>
              <w:lang w:val="en-US" w:eastAsia="zh-CN"/>
            </w:rPr>
            <w:delText>是</w:delText>
          </w:r>
        </w:del>
      </w:ins>
      <w:ins w:id="21" w:author="觀" w:date="2023-01-11T09:42:34Z">
        <w:r>
          <w:rPr>
            <w:rFonts w:hint="eastAsia"/>
            <w:lang w:val="en-US" w:eastAsia="zh-CN"/>
          </w:rPr>
          <w:t>具有</w:t>
        </w:r>
      </w:ins>
      <w:del w:id="22" w:author="TFY-AN40" w:date="2023-01-11T06:07:00Z">
        <w:r>
          <w:rPr>
            <w:rFonts w:hint="eastAsia"/>
            <w:lang w:eastAsia="zh-CN"/>
          </w:rPr>
          <w:delText>具有</w:delText>
        </w:r>
      </w:del>
      <w:r>
        <w:rPr>
          <w:rFonts w:hint="eastAsia"/>
          <w:lang w:eastAsia="zh-CN"/>
        </w:rPr>
        <w:t>创造善恶的</w:t>
      </w:r>
      <w:del w:id="23" w:author="觀" w:date="2023-01-11T09:42:37Z">
        <w:r>
          <w:rPr>
            <w:rFonts w:hint="eastAsia"/>
            <w:lang w:eastAsia="zh-CN"/>
          </w:rPr>
          <w:delText>地方</w:delText>
        </w:r>
      </w:del>
      <w:ins w:id="24" w:author="觀" w:date="2023-01-11T09:42:39Z">
        <w:r>
          <w:rPr>
            <w:rFonts w:hint="eastAsia"/>
            <w:lang w:val="en-US" w:eastAsia="zh-CN"/>
          </w:rPr>
          <w:t>能力</w:t>
        </w:r>
      </w:ins>
      <w:r>
        <w:rPr>
          <w:rFonts w:hint="eastAsia"/>
          <w:lang w:eastAsia="zh-CN"/>
        </w:rPr>
        <w:t>，而我们的想法就是我们的主人</w:t>
      </w:r>
    </w:p>
    <w:p>
      <w:ins w:id="25" w:author=" 羿淇" w:date="2023-01-10T11:16:00Z">
        <w:r>
          <w:rPr>
            <w:rFonts w:hint="eastAsia"/>
            <w:lang w:eastAsia="zh-CN"/>
          </w:rPr>
          <w:t>。</w:t>
        </w:r>
      </w:ins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只要是用</w:t>
      </w:r>
      <w:ins w:id="26" w:author=" 羿淇" w:date="2023-01-10T11:17:00Z">
        <w:r>
          <w:rPr>
            <w:rFonts w:hint="eastAsia"/>
            <w:lang w:val="en-US" w:eastAsia="zh-CN"/>
          </w:rPr>
          <w:t>思维</w:t>
        </w:r>
      </w:ins>
      <w:ins w:id="27" w:author="V2199A" w:date="2023-01-10T09:28:00Z">
        <w:del w:id="28" w:author=" 羿淇" w:date="2023-01-10T11:17:00Z">
          <w:r>
            <w:rPr>
              <w:rFonts w:hint="eastAsia"/>
              <w:lang w:eastAsia="zh-CN"/>
            </w:rPr>
            <w:delText>心去</w:delText>
          </w:r>
        </w:del>
      </w:ins>
      <w:r>
        <w:rPr>
          <w:rFonts w:hint="eastAsia"/>
          <w:lang w:eastAsia="zh-CN"/>
        </w:rPr>
        <w:t>想的，就永远只</w:t>
      </w:r>
      <w:ins w:id="29" w:author=" 羿淇" w:date="2023-01-10T11:17:00Z">
        <w:del w:id="30" w:author="觀" w:date="2023-01-11T09:44:16Z">
          <w:r>
            <w:rPr>
              <w:rFonts w:hint="eastAsia"/>
              <w:lang w:val="en-US" w:eastAsia="zh-CN"/>
            </w:rPr>
            <w:delText>能</w:delText>
          </w:r>
        </w:del>
      </w:ins>
      <w:r>
        <w:rPr>
          <w:rFonts w:hint="eastAsia"/>
          <w:lang w:eastAsia="zh-CN"/>
        </w:rPr>
        <w:t>是口头上的想法和观点，拥有越多的想法，</w:t>
      </w:r>
      <w:del w:id="31" w:author=" 羿淇" w:date="2023-01-10T11:18:00Z">
        <w:r>
          <w:rPr>
            <w:rFonts w:hint="default"/>
            <w:lang w:val="en-US" w:eastAsia="zh-CN"/>
          </w:rPr>
          <w:delText>就</w:delText>
        </w:r>
      </w:del>
      <w:ins w:id="32" w:author=" 羿淇" w:date="2023-01-10T11:18:00Z">
        <w:r>
          <w:rPr>
            <w:rFonts w:hint="eastAsia"/>
            <w:lang w:val="en-US" w:eastAsia="zh-CN"/>
          </w:rPr>
          <w:t>反而</w:t>
        </w:r>
      </w:ins>
      <w:r>
        <w:rPr>
          <w:rFonts w:hint="eastAsia"/>
          <w:lang w:eastAsia="zh-CN"/>
        </w:rPr>
        <w:t>愈难静下心来禅修。当你</w:t>
      </w:r>
      <w:ins w:id="33" w:author="V2199A" w:date="2023-01-10T09:28:00Z">
        <w:r>
          <w:rPr>
            <w:rFonts w:hint="eastAsia"/>
            <w:lang w:eastAsia="zh-CN"/>
          </w:rPr>
          <w:t>进</w:t>
        </w:r>
      </w:ins>
      <w:r>
        <w:rPr>
          <w:rFonts w:hint="eastAsia"/>
          <w:lang w:eastAsia="zh-CN"/>
        </w:rPr>
        <w:t>入想时，就</w:t>
      </w:r>
      <w:ins w:id="34" w:author="觀" w:date="2023-01-11T09:45:15Z">
        <w:r>
          <w:rPr>
            <w:rFonts w:hint="eastAsia"/>
            <w:lang w:val="en-US" w:eastAsia="zh-CN"/>
          </w:rPr>
          <w:t>被</w:t>
        </w:r>
      </w:ins>
      <w:ins w:id="35" w:author="V2199A" w:date="2023-01-10T09:28:00Z">
        <w:del w:id="36" w:author="觀" w:date="2023-01-11T09:45:17Z">
          <w:r>
            <w:rPr>
              <w:rFonts w:hint="eastAsia"/>
              <w:lang w:eastAsia="zh-CN"/>
            </w:rPr>
            <w:delText>让</w:delText>
          </w:r>
        </w:del>
      </w:ins>
      <w:del w:id="37" w:author="觀" w:date="2023-01-11T09:45:17Z">
        <w:r>
          <w:rPr>
            <w:rFonts w:hint="eastAsia"/>
            <w:lang w:eastAsia="zh-CN"/>
          </w:rPr>
          <w:delText>给</w:delText>
        </w:r>
      </w:del>
      <w:ins w:id="38" w:author=" 羿淇" w:date="2023-01-10T11:18:00Z">
        <w:del w:id="39" w:author="觀" w:date="2023-01-11T09:45:17Z">
          <w:r>
            <w:rPr>
              <w:rFonts w:hint="eastAsia"/>
              <w:lang w:val="en-US" w:eastAsia="zh-CN"/>
            </w:rPr>
            <w:delText>念头</w:delText>
          </w:r>
        </w:del>
      </w:ins>
      <w:ins w:id="40" w:author="觀" w:date="2023-01-11T09:45:18Z">
        <w:r>
          <w:rPr>
            <w:rFonts w:hint="eastAsia"/>
            <w:lang w:val="en-US" w:eastAsia="zh-CN"/>
          </w:rPr>
          <w:t>想法</w:t>
        </w:r>
      </w:ins>
      <w:del w:id="41" w:author=" 羿淇" w:date="2023-01-10T11:18:00Z">
        <w:r>
          <w:rPr>
            <w:rFonts w:hint="eastAsia"/>
            <w:lang w:eastAsia="zh-CN"/>
          </w:rPr>
          <w:delText>想</w:delText>
        </w:r>
      </w:del>
      <w:del w:id="42" w:author="V2199A" w:date="2023-01-10T09:34:00Z">
        <w:r>
          <w:rPr>
            <w:rFonts w:hint="eastAsia"/>
            <w:lang w:eastAsia="zh-CN"/>
          </w:rPr>
          <w:delText>法</w:delText>
        </w:r>
      </w:del>
      <w:r>
        <w:rPr>
          <w:rFonts w:hint="eastAsia"/>
          <w:lang w:eastAsia="zh-CN"/>
        </w:rPr>
        <w:t>控制</w:t>
      </w:r>
      <w:del w:id="43" w:author="觀" w:date="2023-01-11T09:45:20Z">
        <w:r>
          <w:rPr>
            <w:rFonts w:hint="eastAsia"/>
            <w:lang w:eastAsia="zh-CN"/>
          </w:rPr>
          <w:delText>你</w:delText>
        </w:r>
      </w:del>
      <w:r>
        <w:rPr>
          <w:rFonts w:hint="eastAsia"/>
          <w:lang w:eastAsia="zh-CN"/>
        </w:rPr>
        <w:t>了。</w:t>
      </w:r>
      <w:ins w:id="44" w:author="觀" w:date="2023-01-11T09:45:42Z">
        <w:r>
          <w:rPr>
            <w:rFonts w:hint="eastAsia"/>
            <w:lang w:val="en-US" w:eastAsia="zh-CN"/>
          </w:rPr>
          <w:t>例</w:t>
        </w:r>
      </w:ins>
      <w:r>
        <w:rPr>
          <w:rFonts w:hint="eastAsia"/>
          <w:lang w:eastAsia="zh-CN"/>
        </w:rPr>
        <w:t>如</w:t>
      </w:r>
      <w:ins w:id="45" w:author="觀" w:date="2023-01-11T09:45:44Z">
        <w:r>
          <w:rPr>
            <w:rFonts w:hint="eastAsia"/>
            <w:lang w:val="en-US" w:eastAsia="zh-CN"/>
          </w:rPr>
          <w:t>面</w:t>
        </w:r>
      </w:ins>
      <w:r>
        <w:rPr>
          <w:rFonts w:hint="eastAsia"/>
          <w:lang w:eastAsia="zh-CN"/>
        </w:rPr>
        <w:t>对外境</w:t>
      </w:r>
      <w:ins w:id="46" w:author="觀" w:date="2023-01-11T09:45:48Z">
        <w:r>
          <w:rPr>
            <w:rFonts w:hint="eastAsia"/>
            <w:lang w:val="en-US" w:eastAsia="zh-CN"/>
          </w:rPr>
          <w:t>时</w:t>
        </w:r>
      </w:ins>
      <w:r>
        <w:rPr>
          <w:rFonts w:hint="eastAsia"/>
          <w:lang w:eastAsia="zh-CN"/>
        </w:rPr>
        <w:t>，</w:t>
      </w:r>
      <w:ins w:id="47" w:author="觀" w:date="2023-01-11T09:45:59Z">
        <w:r>
          <w:rPr>
            <w:rFonts w:hint="eastAsia"/>
            <w:lang w:val="en-US" w:eastAsia="zh-CN"/>
          </w:rPr>
          <w:t>别</w:t>
        </w:r>
      </w:ins>
      <w:ins w:id="48" w:author="觀" w:date="2023-01-11T09:46:00Z">
        <w:r>
          <w:rPr>
            <w:rFonts w:hint="eastAsia"/>
            <w:lang w:val="en-US" w:eastAsia="zh-CN"/>
          </w:rPr>
          <w:t>人</w:t>
        </w:r>
      </w:ins>
      <w:ins w:id="49" w:author="V2199A" w:date="2023-01-10T09:29:00Z">
        <w:del w:id="50" w:author="觀" w:date="2023-01-11T09:45:58Z">
          <w:r>
            <w:rPr>
              <w:rFonts w:hint="eastAsia"/>
              <w:lang w:eastAsia="zh-CN"/>
            </w:rPr>
            <w:delText>对</w:delText>
          </w:r>
        </w:del>
      </w:ins>
      <w:r>
        <w:rPr>
          <w:rFonts w:hint="eastAsia"/>
          <w:lang w:eastAsia="zh-CN"/>
        </w:rPr>
        <w:t>一句</w:t>
      </w:r>
      <w:del w:id="51" w:author="V2199A" w:date="2023-01-10T09:29:00Z">
        <w:r>
          <w:rPr>
            <w:rFonts w:hint="eastAsia"/>
            <w:lang w:eastAsia="zh-CN"/>
          </w:rPr>
          <w:delText>说</w:delText>
        </w:r>
      </w:del>
      <w:r>
        <w:rPr>
          <w:rFonts w:hint="eastAsia"/>
          <w:lang w:eastAsia="zh-CN"/>
        </w:rPr>
        <w:t>话的</w:t>
      </w:r>
      <w:ins w:id="52" w:author="觀" w:date="2023-01-11T09:46:08Z">
        <w:r>
          <w:rPr>
            <w:rFonts w:hint="eastAsia"/>
            <w:lang w:val="en-US" w:eastAsia="zh-CN"/>
          </w:rPr>
          <w:t>内</w:t>
        </w:r>
      </w:ins>
      <w:ins w:id="53" w:author="觀" w:date="2023-01-11T09:46:10Z">
        <w:r>
          <w:rPr>
            <w:rFonts w:hint="eastAsia"/>
            <w:lang w:val="en-US" w:eastAsia="zh-CN"/>
          </w:rPr>
          <w:t>心</w:t>
        </w:r>
      </w:ins>
      <w:r>
        <w:rPr>
          <w:rFonts w:hint="eastAsia"/>
          <w:lang w:eastAsia="zh-CN"/>
        </w:rPr>
        <w:t>反应，</w:t>
      </w:r>
      <w:del w:id="54" w:author="V2199A" w:date="2023-01-10T09:29:00Z">
        <w:r>
          <w:rPr>
            <w:rFonts w:hint="eastAsia"/>
            <w:lang w:eastAsia="zh-CN"/>
          </w:rPr>
          <w:delText>它</w:delText>
        </w:r>
      </w:del>
      <w:r>
        <w:rPr>
          <w:rFonts w:hint="eastAsia"/>
          <w:lang w:eastAsia="zh-CN"/>
        </w:rPr>
        <w:t>就会控制</w:t>
      </w:r>
      <w:del w:id="55" w:author="V2199A" w:date="2023-01-10T09:29:00Z">
        <w:r>
          <w:rPr>
            <w:rFonts w:hint="eastAsia"/>
            <w:lang w:eastAsia="zh-CN"/>
          </w:rPr>
          <w:delText>著</w:delText>
        </w:r>
      </w:del>
      <w:r>
        <w:rPr>
          <w:rFonts w:hint="eastAsia"/>
          <w:lang w:eastAsia="zh-CN"/>
        </w:rPr>
        <w:t>我们。不论是内在或外在的</w:t>
      </w:r>
      <w:del w:id="56" w:author="V2199A" w:date="2023-01-10T10:25:00Z">
        <w:r>
          <w:rPr>
            <w:rFonts w:hint="eastAsia"/>
            <w:lang w:eastAsia="zh-CN"/>
          </w:rPr>
          <w:delText>世间</w:delText>
        </w:r>
      </w:del>
      <w:r>
        <w:rPr>
          <w:rFonts w:hint="eastAsia"/>
          <w:lang w:eastAsia="zh-CN"/>
        </w:rPr>
        <w:t>人</w:t>
      </w:r>
      <w:ins w:id="57" w:author="V2199A" w:date="2023-01-10T09:29:00Z">
        <w:r>
          <w:rPr>
            <w:rFonts w:hint="eastAsia"/>
            <w:lang w:eastAsia="zh-CN"/>
          </w:rPr>
          <w:t>或</w:t>
        </w:r>
      </w:ins>
      <w:r>
        <w:rPr>
          <w:rFonts w:hint="eastAsia"/>
          <w:lang w:eastAsia="zh-CN"/>
        </w:rPr>
        <w:t>事物</w:t>
      </w:r>
      <w:del w:id="58" w:author="V2199A" w:date="2023-01-10T09:52:00Z">
        <w:r>
          <w:rPr>
            <w:rFonts w:hint="eastAsia"/>
            <w:lang w:eastAsia="zh-CN"/>
          </w:rPr>
          <w:delText>，</w:delText>
        </w:r>
      </w:del>
      <w:r>
        <w:rPr>
          <w:rFonts w:hint="eastAsia"/>
          <w:lang w:eastAsia="zh-CN"/>
        </w:rPr>
        <w:t>并不一定是我们所认知的那个样子，要记得“知”</w:t>
      </w:r>
      <w:del w:id="59" w:author="V2199A" w:date="2023-01-10T09:30:00Z">
        <w:r>
          <w:rPr>
            <w:rFonts w:hint="eastAsia"/>
            <w:lang w:eastAsia="zh-CN"/>
          </w:rPr>
          <w:delText>是</w:delText>
        </w:r>
      </w:del>
      <w:r>
        <w:rPr>
          <w:rFonts w:hint="eastAsia"/>
          <w:lang w:eastAsia="zh-CN"/>
        </w:rPr>
        <w:t>永远只是知</w:t>
      </w:r>
      <w:r>
        <w:rPr>
          <w:rFonts w:hint="eastAsia"/>
          <w:lang w:val="en-US" w:eastAsia="zh-CN"/>
        </w:rPr>
        <w:t>见而已</w:t>
      </w:r>
      <w:ins w:id="60" w:author="V2199A" w:date="2023-01-10T10:26:00Z">
        <w:del w:id="61" w:author=" 羿淇" w:date="2023-01-10T11:21:00Z">
          <w:r>
            <w:rPr>
              <w:rFonts w:hint="eastAsia"/>
              <w:lang w:eastAsia="zh-CN"/>
            </w:rPr>
            <w:delText>道</w:delText>
          </w:r>
        </w:del>
      </w:ins>
      <w:del w:id="62" w:author="V2199A" w:date="2023-01-10T10:26:00Z">
        <w:r>
          <w:rPr>
            <w:rFonts w:hint="eastAsia"/>
            <w:lang w:eastAsia="zh-CN"/>
          </w:rPr>
          <w:delText>见</w:delText>
        </w:r>
      </w:del>
      <w:del w:id="63" w:author="V2199A" w:date="2023-01-10T09:45:00Z">
        <w:r>
          <w:rPr>
            <w:rFonts w:hint="eastAsia"/>
            <w:lang w:eastAsia="zh-CN"/>
          </w:rPr>
          <w:delText>而已</w:delText>
        </w:r>
      </w:del>
      <w:r>
        <w:rPr>
          <w:rFonts w:hint="eastAsia"/>
          <w:lang w:eastAsia="zh-CN"/>
        </w:rPr>
        <w:t>，因为在解脱道的层次上，</w:t>
      </w:r>
      <w:del w:id="64" w:author=" 羿淇" w:date="2023-01-10T11:23:00Z">
        <w:r>
          <w:rPr>
            <w:rFonts w:hint="eastAsia"/>
            <w:lang w:eastAsia="zh-CN"/>
          </w:rPr>
          <w:delText>这</w:delText>
        </w:r>
      </w:del>
      <w:r>
        <w:rPr>
          <w:rFonts w:hint="eastAsia"/>
          <w:lang w:eastAsia="zh-CN"/>
        </w:rPr>
        <w:t>整个世间，包括我们</w:t>
      </w:r>
      <w:ins w:id="65" w:author="觀" w:date="2023-01-12T20:57:57Z">
        <w:r>
          <w:rPr>
            <w:rFonts w:hint="eastAsia"/>
            <w:lang w:val="en-US" w:eastAsia="zh-CN"/>
          </w:rPr>
          <w:t>自己</w:t>
        </w:r>
      </w:ins>
      <w:del w:id="66" w:author="觀" w:date="2023-01-12T20:57:57Z">
        <w:r>
          <w:rPr>
            <w:rFonts w:hint="eastAsia"/>
            <w:lang w:eastAsia="zh-CN"/>
          </w:rPr>
          <w:delText>自已</w:delText>
        </w:r>
      </w:del>
      <w:r>
        <w:rPr>
          <w:rFonts w:hint="eastAsia"/>
          <w:lang w:eastAsia="zh-CN"/>
        </w:rPr>
        <w:t>，并不是我们目前所见到的样子。</w:t>
      </w:r>
    </w:p>
    <w:p>
      <w:pPr>
        <w:rPr>
          <w:ins w:id="67" w:author="觀" w:date="2023-01-11T09:40:55Z"/>
          <w:rFonts w:hint="eastAsia"/>
          <w:lang w:eastAsia="zh-CN"/>
        </w:rPr>
      </w:pPr>
      <w:r>
        <w:rPr>
          <w:rFonts w:hint="eastAsia"/>
          <w:lang w:eastAsia="zh-CN"/>
        </w:rPr>
        <w:t>我们应随时清楚地了解</w:t>
      </w:r>
      <w:ins w:id="68" w:author="V2199A" w:date="2023-01-10T09:32:00Z">
        <w:del w:id="69" w:author=" 羿淇" w:date="2023-01-10T11:23:00Z">
          <w:r>
            <w:rPr>
              <w:rFonts w:hint="eastAsia"/>
              <w:lang w:eastAsia="zh-CN"/>
            </w:rPr>
            <w:delText>世间</w:delText>
          </w:r>
        </w:del>
      </w:ins>
      <w:del w:id="70" w:author="V2199A" w:date="2023-01-10T09:31:00Z">
        <w:r>
          <w:rPr>
            <w:rFonts w:hint="eastAsia"/>
            <w:lang w:eastAsia="zh-CN"/>
          </w:rPr>
          <w:delText>事</w:delText>
        </w:r>
      </w:del>
      <w:ins w:id="71" w:author=" 羿淇" w:date="2023-01-10T11:23:00Z">
        <w:del w:id="72" w:author="TFY-AN40" w:date="2023-01-11T06:10:00Z">
          <w:r>
            <w:rPr>
              <w:rFonts w:hint="eastAsia"/>
              <w:lang w:val="en-US" w:eastAsia="zh-CN"/>
            </w:rPr>
            <w:delText>物</w:delText>
          </w:r>
        </w:del>
      </w:ins>
      <w:ins w:id="73" w:author="TFY-AN40" w:date="2023-01-11T06:10:00Z">
        <w:r>
          <w:rPr>
            <w:rFonts w:hint="eastAsia"/>
            <w:lang w:val="en-US" w:eastAsia="zh-CN"/>
          </w:rPr>
          <w:t>“</w:t>
        </w:r>
      </w:ins>
      <w:del w:id="74" w:author="V2199A" w:date="2023-01-10T09:31:00Z">
        <w:r>
          <w:rPr>
            <w:rFonts w:hint="eastAsia"/>
            <w:lang w:eastAsia="zh-CN"/>
          </w:rPr>
          <w:delText>物</w:delText>
        </w:r>
      </w:del>
      <w:del w:id="75" w:author="TFY-AN40" w:date="2023-01-11T06:10:00Z">
        <w:r>
          <w:rPr>
            <w:rFonts w:hint="eastAsia"/>
            <w:lang w:eastAsia="zh-CN"/>
          </w:rPr>
          <w:delText>的</w:delText>
        </w:r>
      </w:del>
      <w:r>
        <w:rPr>
          <w:rFonts w:hint="eastAsia"/>
          <w:lang w:eastAsia="zh-CN"/>
        </w:rPr>
        <w:t>无常</w:t>
      </w:r>
      <w:ins w:id="76" w:author="TFY-AN40" w:date="2023-01-11T06:10:00Z">
        <w:r>
          <w:rPr>
            <w:rFonts w:hint="eastAsia"/>
            <w:lang w:eastAsia="zh-CN"/>
          </w:rPr>
          <w:t>”</w:t>
        </w:r>
      </w:ins>
      <w:bookmarkStart w:id="0" w:name="_GoBack"/>
      <w:bookmarkEnd w:id="0"/>
      <w:r>
        <w:rPr>
          <w:rFonts w:hint="eastAsia"/>
          <w:lang w:eastAsia="zh-CN"/>
        </w:rPr>
        <w:t>，不光只是在坐禅的时候</w:t>
      </w:r>
      <w:del w:id="77" w:author="V2199A" w:date="2023-01-10T09:31:00Z">
        <w:r>
          <w:rPr>
            <w:rFonts w:hint="eastAsia"/>
            <w:lang w:eastAsia="zh-CN"/>
          </w:rPr>
          <w:delText>而已</w:delText>
        </w:r>
      </w:del>
      <w:r>
        <w:rPr>
          <w:rFonts w:hint="eastAsia"/>
          <w:lang w:eastAsia="zh-CN"/>
        </w:rPr>
        <w:t>，</w:t>
      </w:r>
      <w:ins w:id="78" w:author="V2199A" w:date="2023-01-10T09:37:00Z">
        <w:r>
          <w:rPr>
            <w:rFonts w:hint="eastAsia"/>
            <w:lang w:eastAsia="zh-CN"/>
          </w:rPr>
          <w:t>看到</w:t>
        </w:r>
      </w:ins>
      <w:r>
        <w:rPr>
          <w:rFonts w:hint="eastAsia"/>
          <w:lang w:eastAsia="zh-CN"/>
        </w:rPr>
        <w:t>不断变</w:t>
      </w:r>
      <w:ins w:id="79" w:author=" 羿淇" w:date="2023-01-10T11:25:00Z">
        <w:r>
          <w:rPr>
            <w:rFonts w:hint="eastAsia"/>
            <w:lang w:val="en-US" w:eastAsia="zh-CN"/>
          </w:rPr>
          <w:t>迁的事实</w:t>
        </w:r>
      </w:ins>
      <w:ins w:id="80" w:author="V2199A" w:date="2023-01-10T09:37:00Z">
        <w:del w:id="81" w:author=" 羿淇" w:date="2023-01-10T11:24:00Z">
          <w:r>
            <w:rPr>
              <w:rFonts w:hint="eastAsia"/>
              <w:lang w:eastAsia="zh-CN"/>
            </w:rPr>
            <w:delText>化的</w:delText>
          </w:r>
        </w:del>
      </w:ins>
      <w:ins w:id="82" w:author="V2199A" w:date="2023-01-10T09:38:00Z">
        <w:del w:id="83" w:author=" 羿淇" w:date="2023-01-10T11:24:00Z">
          <w:r>
            <w:rPr>
              <w:rFonts w:hint="eastAsia"/>
              <w:lang w:eastAsia="zh-CN"/>
            </w:rPr>
            <w:delText>实像</w:delText>
          </w:r>
        </w:del>
      </w:ins>
      <w:del w:id="84" w:author="V2199A" w:date="2023-01-10T09:37:00Z">
        <w:r>
          <w:rPr>
            <w:rFonts w:hint="eastAsia"/>
            <w:lang w:eastAsia="zh-CN"/>
          </w:rPr>
          <w:delText>迁</w:delText>
        </w:r>
      </w:del>
      <w:del w:id="85" w:author="V2199A" w:date="2023-01-10T09:36:00Z">
        <w:r>
          <w:rPr>
            <w:rFonts w:hint="eastAsia"/>
            <w:lang w:eastAsia="zh-CN"/>
          </w:rPr>
          <w:delText>的事</w:delText>
        </w:r>
      </w:del>
      <w:del w:id="86" w:author="V2199A" w:date="2023-01-10T09:32:00Z">
        <w:r>
          <w:rPr>
            <w:rFonts w:hint="eastAsia"/>
            <w:lang w:eastAsia="zh-CN"/>
          </w:rPr>
          <w:delText>实</w:delText>
        </w:r>
      </w:del>
      <w:r>
        <w:rPr>
          <w:rFonts w:hint="eastAsia"/>
          <w:lang w:eastAsia="zh-CN"/>
        </w:rPr>
        <w:t>能让我们观察到真理</w:t>
      </w:r>
      <w:ins w:id="87" w:author="TFY-AN40" w:date="2023-01-11T06:09:00Z">
        <w:r>
          <w:rPr>
            <w:rFonts w:hint="eastAsia"/>
            <w:lang w:eastAsia="zh-CN"/>
          </w:rPr>
          <w:t>。</w:t>
        </w:r>
      </w:ins>
      <w:del w:id="88" w:author="TFY-AN40" w:date="2023-01-11T06:09:00Z">
        <w:r>
          <w:rPr>
            <w:rFonts w:hint="eastAsia"/>
            <w:lang w:eastAsia="zh-CN"/>
          </w:rPr>
          <w:delText>，</w:delText>
        </w:r>
      </w:del>
      <w:r>
        <w:rPr>
          <w:rFonts w:hint="eastAsia"/>
          <w:lang w:eastAsia="zh-CN"/>
        </w:rPr>
        <w:t>念住是禅修的核心，而</w:t>
      </w:r>
      <w:ins w:id="89" w:author=" 羿淇" w:date="2023-01-10T11:25:00Z">
        <w:r>
          <w:rPr>
            <w:rFonts w:hint="eastAsia"/>
            <w:lang w:eastAsia="zh-CN"/>
          </w:rPr>
          <w:t>“</w:t>
        </w:r>
      </w:ins>
      <w:r>
        <w:rPr>
          <w:rFonts w:hint="eastAsia"/>
          <w:lang w:eastAsia="zh-CN"/>
        </w:rPr>
        <w:t>观</w:t>
      </w:r>
      <w:ins w:id="90" w:author=" 羿淇" w:date="2023-01-10T11:25:00Z">
        <w:r>
          <w:rPr>
            <w:rFonts w:hint="eastAsia"/>
            <w:lang w:eastAsia="zh-CN"/>
          </w:rPr>
          <w:t>”</w:t>
        </w:r>
      </w:ins>
      <w:r>
        <w:rPr>
          <w:rFonts w:hint="eastAsia"/>
          <w:lang w:eastAsia="zh-CN"/>
        </w:rPr>
        <w:t>则是它的目标。我们只花</w:t>
      </w:r>
      <w:ins w:id="91" w:author=" 羿淇" w:date="2023-01-10T11:26:00Z">
        <w:r>
          <w:rPr>
            <w:rFonts w:hint="eastAsia"/>
            <w:lang w:val="en-US" w:eastAsia="zh-CN"/>
          </w:rPr>
          <w:t>费</w:t>
        </w:r>
      </w:ins>
      <w:r>
        <w:rPr>
          <w:rFonts w:hint="eastAsia"/>
          <w:lang w:eastAsia="zh-CN"/>
        </w:rPr>
        <w:t>生命中的部分时间在打坐上</w:t>
      </w:r>
      <w:del w:id="92" w:author=" 羿淇" w:date="2023-01-10T11:26:00Z">
        <w:r>
          <w:rPr>
            <w:rFonts w:hint="eastAsia"/>
            <w:lang w:eastAsia="zh-CN"/>
          </w:rPr>
          <w:delText>面</w:delText>
        </w:r>
      </w:del>
      <w:r>
        <w:rPr>
          <w:rFonts w:hint="eastAsia"/>
          <w:lang w:eastAsia="zh-CN"/>
        </w:rPr>
        <w:t>，可是我们可以用生命</w:t>
      </w:r>
      <w:ins w:id="93" w:author=" 羿淇" w:date="2023-01-10T11:27:00Z">
        <w:r>
          <w:rPr>
            <w:rFonts w:hint="eastAsia"/>
            <w:lang w:val="en-US" w:eastAsia="zh-CN"/>
          </w:rPr>
          <w:t>中</w:t>
        </w:r>
      </w:ins>
      <w:r>
        <w:rPr>
          <w:rFonts w:hint="eastAsia"/>
          <w:lang w:eastAsia="zh-CN"/>
        </w:rPr>
        <w:t>所有的时间来观察</w:t>
      </w:r>
      <w:del w:id="94" w:author="觀" w:date="2023-01-12T20:57:39Z">
        <w:r>
          <w:rPr>
            <w:rFonts w:hint="default"/>
            <w:lang w:val="en-US" w:eastAsia="zh-CN"/>
          </w:rPr>
          <w:delText>自已</w:delText>
        </w:r>
      </w:del>
      <w:ins w:id="95" w:author="觀" w:date="2023-01-12T20:57:40Z">
        <w:r>
          <w:rPr>
            <w:rFonts w:hint="eastAsia"/>
            <w:lang w:val="en-US" w:eastAsia="zh-CN"/>
          </w:rPr>
          <w:t>自己</w:t>
        </w:r>
      </w:ins>
      <w:r>
        <w:rPr>
          <w:rFonts w:hint="eastAsia"/>
          <w:lang w:eastAsia="zh-CN"/>
        </w:rPr>
        <w:t>的心。这就是世</w:t>
      </w:r>
      <w:ins w:id="96" w:author=" 羿淇" w:date="2023-01-10T11:27:00Z">
        <w:r>
          <w:rPr>
            <w:rFonts w:hint="eastAsia"/>
            <w:lang w:val="en-US" w:eastAsia="zh-CN"/>
          </w:rPr>
          <w:t>事</w:t>
        </w:r>
      </w:ins>
      <w:ins w:id="97" w:author="V2199A" w:date="2023-01-10T09:33:00Z">
        <w:del w:id="98" w:author=" 羿淇" w:date="2023-01-10T11:27:00Z">
          <w:r>
            <w:rPr>
              <w:rFonts w:hint="eastAsia"/>
              <w:lang w:eastAsia="zh-CN"/>
            </w:rPr>
            <w:delText>间</w:delText>
          </w:r>
        </w:del>
      </w:ins>
      <w:del w:id="99" w:author="V2199A" w:date="2023-01-10T09:33:00Z">
        <w:r>
          <w:rPr>
            <w:rFonts w:hint="eastAsia"/>
            <w:lang w:eastAsia="zh-CN"/>
          </w:rPr>
          <w:delText>事</w:delText>
        </w:r>
      </w:del>
      <w:r>
        <w:rPr>
          <w:rFonts w:hint="eastAsia"/>
          <w:lang w:eastAsia="zh-CN"/>
        </w:rPr>
        <w:t>的舞台，心外的事物是不存在的，像看电影，只是一幅一幅的影像呈现而已。</w:t>
      </w:r>
    </w:p>
    <w:p>
      <w:pPr>
        <w:rPr>
          <w:ins w:id="100" w:author="觀" w:date="2023-01-11T09:40:55Z"/>
          <w:rFonts w:hint="eastAsia"/>
          <w:lang w:eastAsia="zh-CN"/>
        </w:rPr>
      </w:pPr>
    </w:p>
    <w:p>
      <w:pPr>
        <w:rPr>
          <w:ins w:id="101" w:author="觀" w:date="2023-01-11T09:41:10Z"/>
          <w:rFonts w:hint="eastAsia"/>
          <w:lang w:eastAsia="zh-CN"/>
        </w:rPr>
      </w:pPr>
      <w:ins w:id="102" w:author="觀" w:date="2023-01-11T09:41:10Z">
        <w:r>
          <w:rPr>
            <w:rFonts w:hint="eastAsia" w:eastAsia="宋体"/>
            <w:lang w:eastAsia="zh-CN"/>
          </w:rPr>
          <w:t>只要注意每个当下，解脱才有可能</w:t>
        </w:r>
      </w:ins>
    </w:p>
    <w:p>
      <w:pPr>
        <w:rPr>
          <w:ins w:id="103" w:author="觀" w:date="2023-01-11T09:41:10Z"/>
          <w:rFonts w:hint="eastAsia"/>
          <w:lang w:eastAsia="zh-CN"/>
        </w:rPr>
      </w:pPr>
      <w:ins w:id="104" w:author="觀" w:date="2023-01-11T09:41:10Z">
        <w:r>
          <w:rPr>
            <w:rFonts w:hint="eastAsia" w:eastAsia="宋体"/>
            <w:lang w:eastAsia="zh-CN"/>
          </w:rPr>
          <w:t>圣人和凡夫的差别是在意识中是否显现道与果的经验。</w:t>
        </w:r>
      </w:ins>
    </w:p>
    <w:p>
      <w:pPr>
        <w:rPr>
          <w:ins w:id="105" w:author="觀" w:date="2023-01-11T09:41:10Z"/>
          <w:rFonts w:hint="eastAsia"/>
          <w:lang w:eastAsia="zh-CN"/>
        </w:rPr>
      </w:pPr>
      <w:ins w:id="106" w:author="觀" w:date="2023-01-11T09:41:10Z">
        <w:r>
          <w:rPr>
            <w:rFonts w:hint="eastAsia" w:eastAsia="宋体"/>
            <w:lang w:eastAsia="zh-CN"/>
          </w:rPr>
          <w:t>在凡夫的结中，最有杀伤力的是对“我”的邪见，它隐藏的深深的，这就是“我”的念头，只要有个“人”在那里，我们就会有各种问题；当没有人在那里，那是谁有问题？对“我“的邪见是所有痛苦、悲伤和忧虑的根源。我们的观念越多，我们就越不能看到事实，当我们坐禅的当下，没有什么事比这还重要，只有念住的心，才能见道。每一节的禅修都是在考试，我们的整个生命是为了能获得智慧，而每一天都是我们的整个生命，当下的禅坐也许是最后一次。</w:t>
        </w:r>
      </w:ins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——————</w:t>
      </w:r>
    </w:p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繁体版原文</w:t>
      </w:r>
    </w:p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心灵具有创造善惡的地方，而我們的想法就是我們的主人</w:t>
      </w:r>
    </w:p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要是用想的，就永遠只是口頭上的想法和觀点，拥有越多的想法，就愈難静下心来禅修。当你入想時，就给想法控制你了。如对外境，一句說話的反應，它就会控制著我們。不論是內在或外在的世間人事物，並不一定是我們所認知的那個样子，要記得知是永遠只是知見而已，因為在解脱道的層次上，这整個世間，包括我們自已，並不是我們目前所見到的样子。</w:t>
      </w:r>
    </w:p>
    <w:p>
      <w:pPr>
        <w:rPr>
          <w:ins w:id="107" w:author="觀" w:date="2023-01-11T09:41:31Z"/>
          <w:rFonts w:hint="eastAsia"/>
          <w:lang w:eastAsia="zh-CN"/>
        </w:rPr>
      </w:pPr>
      <w:r>
        <w:rPr>
          <w:rFonts w:hint="eastAsia"/>
          <w:lang w:eastAsia="zh-CN"/>
        </w:rPr>
        <w:t>我們應随时清楚地了解事物的無常，不光只是在坐禅的時候而已，不断变遷的事實能讓我們觀察到真理，念住是禅修的核心，而觀則是它的目標。我們只花生命中的部分時間在打坐上面，可是我們可以用生命所有的時間来觀察自已的心。这就是世事的舞台，心外的事物是不存在的，像看电影，只是一幅一幅的影像呈现而已。</w:t>
      </w:r>
    </w:p>
    <w:p>
      <w:pPr>
        <w:rPr>
          <w:ins w:id="108" w:author="觀" w:date="2023-01-11T09:41:37Z"/>
          <w:rFonts w:hint="eastAsia"/>
          <w:lang w:eastAsia="zh-CN"/>
        </w:rPr>
      </w:pPr>
    </w:p>
    <w:p>
      <w:pPr>
        <w:rPr>
          <w:ins w:id="109" w:author="觀" w:date="2023-01-11T09:41:33Z"/>
          <w:rFonts w:hint="eastAsia"/>
          <w:lang w:eastAsia="zh-CN"/>
        </w:rPr>
      </w:pPr>
      <w:ins w:id="110" w:author="觀" w:date="2023-01-11T09:41:33Z">
        <w:r>
          <w:rPr>
            <w:rFonts w:hint="eastAsia"/>
            <w:lang w:eastAsia="zh-CN"/>
          </w:rPr>
          <w:t>只要注意每個当下，解脱才有可能</w:t>
        </w:r>
      </w:ins>
    </w:p>
    <w:p>
      <w:pPr>
        <w:rPr>
          <w:ins w:id="111" w:author="觀" w:date="2023-01-11T09:41:33Z"/>
          <w:rFonts w:hint="eastAsia"/>
          <w:lang w:eastAsia="zh-CN"/>
        </w:rPr>
      </w:pPr>
      <w:ins w:id="112" w:author="觀" w:date="2023-01-11T09:41:33Z">
        <w:r>
          <w:rPr>
            <w:rFonts w:hint="eastAsia"/>
            <w:lang w:eastAsia="zh-CN"/>
          </w:rPr>
          <w:t>聖人和凡夫的差别是在意識中是否顯现道与果的经驗。</w:t>
        </w:r>
      </w:ins>
    </w:p>
    <w:p>
      <w:pPr>
        <w:rPr>
          <w:ins w:id="113" w:author="觀" w:date="2023-01-11T09:41:33Z"/>
        </w:rPr>
      </w:pPr>
      <w:ins w:id="114" w:author="觀" w:date="2023-01-11T09:41:33Z">
        <w:r>
          <w:rPr>
            <w:rFonts w:hint="eastAsia"/>
            <w:lang w:eastAsia="zh-CN"/>
          </w:rPr>
          <w:t>在凡夫的結中，最有殺傷力的是对我的邪見，它隐藏著深深的，这就是我的念头，只要有個人在那里，我們就会有各种問题，当没有人在那里，那是誰有問题？对我的邪見是所有痛苦，悲伤和憂慮的根源。我們的觀念越多，我們就不能看到事實，当我們坐禅的当下，没有什麽事比这还重要，只有念住的心，才能見道，每一節的禅修都是在考試，我們的整個生命是為了能獲得智慧，而每一天都是我們的整個生命，当下的禅坐也許是最後一次。</w:t>
        </w:r>
      </w:ins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觀">
    <w15:presenceInfo w15:providerId="WPS Office" w15:userId="814672376"/>
  </w15:person>
  <w15:person w15:author=" 羿淇">
    <w15:presenceInfo w15:providerId="None" w15:userId=" 羿淇"/>
  </w15:person>
  <w15:person w15:author="TFY-AN40">
    <w15:presenceInfo w15:providerId="None" w15:userId="TFY-AN40"/>
  </w15:person>
  <w15:person w15:author="V2199A">
    <w15:presenceInfo w15:providerId="None" w15:userId="V219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bordersDoNotSurroundHeader w:val="1"/>
  <w:bordersDoNotSurroundFooter w:val="1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0000"/>
    <w:rsid w:val="420948FC"/>
    <w:rsid w:val="62FA1284"/>
    <w:rsid w:val="78E1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iPriority w:val="0"/>
    <w:rPr>
      <w:rFonts w:ascii="Calibri" w:hAnsi="Calibri" w:eastAsia="宋体" w:cs="Arial"/>
    </w:rPr>
  </w:style>
  <w:style w:type="table" w:default="1" w:styleId="3">
    <w:name w:val="Normal Table"/>
    <w:qFormat/>
    <w:uiPriority w:val="0"/>
    <w:rPr>
      <w:rFonts w:ascii="Calibri" w:hAnsi="Calibri" w:eastAsia="宋体" w:cs="Arial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669</Words>
  <Characters>675</Characters>
  <Paragraphs>15</Paragraphs>
  <TotalTime>4</TotalTime>
  <ScaleCrop>false</ScaleCrop>
  <LinksUpToDate>false</LinksUpToDate>
  <CharactersWithSpaces>675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2023-01-10T01:22:00Z</dcterms:created>
  <dc:creator>V2199A</dc:creator>
  <cp:lastModifiedBy>觀</cp:lastModifiedBy>
  <dcterms:modified xsi:type="dcterms:W3CDTF">2023-01-12T12:58:04Z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7B1B7D05BED7472DBB8395AA0BEE78E6</vt:lpwstr>
  </property>
</Properties>
</file>